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E518" w14:textId="2E3DF6BB" w:rsidR="00067B57" w:rsidRDefault="00290732" w:rsidP="007A6E31">
      <w:pPr>
        <w:rPr>
          <w:rFonts w:ascii="Arial Narrow" w:hAnsi="Arial Narrow" w:cs="Arial"/>
          <w:b/>
          <w:color w:val="006CB3"/>
        </w:rPr>
      </w:pPr>
      <w:r w:rsidRPr="004A2707">
        <w:rPr>
          <w:rFonts w:ascii="Arial" w:hAnsi="Arial" w:cs="Arial"/>
          <w:b/>
          <w:noProof/>
          <w:color w:val="000000" w:themeColor="text1"/>
          <w:shd w:val="clear" w:color="auto" w:fill="E6E6E6"/>
        </w:rPr>
        <w:drawing>
          <wp:anchor distT="0" distB="0" distL="114300" distR="114300" simplePos="0" relativeHeight="251659264" behindDoc="1" locked="0" layoutInCell="1" allowOverlap="1" wp14:anchorId="6A5019E0" wp14:editId="1A2F2353">
            <wp:simplePos x="0" y="0"/>
            <wp:positionH relativeFrom="margin">
              <wp:align>right</wp:align>
            </wp:positionH>
            <wp:positionV relativeFrom="paragraph">
              <wp:posOffset>-6350</wp:posOffset>
            </wp:positionV>
            <wp:extent cx="1377683" cy="50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77683"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B57">
        <w:rPr>
          <w:rFonts w:ascii="Arial" w:hAnsi="Arial" w:cs="Arial"/>
          <w:b/>
          <w:bCs/>
          <w:color w:val="000000" w:themeColor="text1"/>
          <w:sz w:val="40"/>
          <w:szCs w:val="40"/>
        </w:rPr>
        <w:t>Proposal Form</w:t>
      </w:r>
      <w:r w:rsidR="00067B57" w:rsidRPr="004A2707">
        <w:rPr>
          <w:rFonts w:ascii="Arial" w:hAnsi="Arial" w:cs="Arial"/>
          <w:b/>
          <w:bCs/>
          <w:noProof/>
          <w:color w:val="000000" w:themeColor="text1"/>
          <w:lang w:eastAsia="en-CA"/>
        </w:rPr>
        <w:t xml:space="preserve"> </w:t>
      </w:r>
      <w:r w:rsidR="00067B57" w:rsidRPr="004A2707">
        <w:rPr>
          <w:rFonts w:ascii="Arial" w:hAnsi="Arial" w:cs="Arial"/>
          <w:b/>
          <w:noProof/>
          <w:color w:val="000000" w:themeColor="text1"/>
          <w:lang w:eastAsia="en-CA"/>
        </w:rPr>
        <w:br/>
      </w:r>
      <w:proofErr w:type="gramStart"/>
      <w:r w:rsidR="00067B57">
        <w:rPr>
          <w:rFonts w:ascii="Arial" w:hAnsi="Arial" w:cs="Arial"/>
          <w:b/>
          <w:bCs/>
          <w:color w:val="000000" w:themeColor="text1"/>
          <w:sz w:val="32"/>
          <w:szCs w:val="32"/>
        </w:rPr>
        <w:t>Early Stage</w:t>
      </w:r>
      <w:proofErr w:type="gramEnd"/>
      <w:r w:rsidR="00067B57">
        <w:rPr>
          <w:rFonts w:ascii="Arial" w:hAnsi="Arial" w:cs="Arial"/>
          <w:b/>
          <w:bCs/>
          <w:color w:val="000000" w:themeColor="text1"/>
          <w:sz w:val="32"/>
          <w:szCs w:val="32"/>
        </w:rPr>
        <w:t xml:space="preserve"> Commercialization Fund </w:t>
      </w:r>
      <w:r w:rsidR="00067B57" w:rsidRPr="004A2707">
        <w:rPr>
          <w:rFonts w:ascii="Arial" w:hAnsi="Arial" w:cs="Arial"/>
          <w:b/>
          <w:bCs/>
          <w:color w:val="000000" w:themeColor="text1"/>
          <w:sz w:val="32"/>
          <w:szCs w:val="32"/>
        </w:rPr>
        <w:t xml:space="preserve"> </w:t>
      </w:r>
    </w:p>
    <w:p w14:paraId="1FC170EC" w14:textId="287B1418" w:rsidR="00067B57" w:rsidRDefault="007A6E31" w:rsidP="00C0008C">
      <w:pPr>
        <w:jc w:val="center"/>
        <w:rPr>
          <w:rFonts w:ascii="Arial Narrow" w:hAnsi="Arial Narrow" w:cs="Arial"/>
          <w:b/>
          <w:color w:val="006CB3"/>
        </w:rPr>
      </w:pPr>
      <w:r>
        <w:rPr>
          <w:rFonts w:ascii="Arial" w:hAnsi="Arial" w:cs="Arial"/>
          <w:b/>
          <w:noProof/>
          <w:color w:val="000000" w:themeColor="text1"/>
          <w:sz w:val="36"/>
        </w:rPr>
        <mc:AlternateContent>
          <mc:Choice Requires="wps">
            <w:drawing>
              <wp:inline distT="0" distB="0" distL="0" distR="0" wp14:anchorId="14BE97B1" wp14:editId="3A1FFB45">
                <wp:extent cx="5486400" cy="586"/>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486400" cy="5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16D1E0" id="Rectangle 6" o:spid="_x0000_s1026" style="width:6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" fillcolor="black" stroked="f">
                <o:lock v:ext="edit" rotation="t" aspectratio="t" verticies="t" text="t" shapetype="t"/>
                <w10:anchorlock/>
              </v:rect>
            </w:pict>
          </mc:Fallback>
        </mc:AlternateContent>
      </w:r>
    </w:p>
    <w:p w14:paraId="044E60C4" w14:textId="77777777" w:rsidR="00067B57" w:rsidRDefault="00067B57" w:rsidP="00C0008C">
      <w:pPr>
        <w:jc w:val="center"/>
        <w:rPr>
          <w:rFonts w:ascii="Arial Narrow" w:hAnsi="Arial Narrow" w:cs="Arial"/>
          <w:b/>
          <w:color w:val="006CB3"/>
        </w:rPr>
      </w:pPr>
    </w:p>
    <w:p w14:paraId="16BE7619" w14:textId="02F4EF93" w:rsidR="00C0008C" w:rsidRPr="00FF49F0" w:rsidRDefault="00C0008C" w:rsidP="3E9C6953">
      <w:pPr>
        <w:rPr>
          <w:rFonts w:ascii="Arial" w:hAnsi="Arial" w:cs="Arial"/>
          <w:b/>
          <w:bCs/>
          <w:sz w:val="22"/>
          <w:szCs w:val="22"/>
        </w:rPr>
      </w:pPr>
      <w:proofErr w:type="gramStart"/>
      <w:r w:rsidRPr="00FF49F0">
        <w:rPr>
          <w:rFonts w:ascii="Arial" w:hAnsi="Arial" w:cs="Arial"/>
          <w:b/>
          <w:bCs/>
          <w:sz w:val="22"/>
          <w:szCs w:val="22"/>
        </w:rPr>
        <w:t>Early Stage</w:t>
      </w:r>
      <w:proofErr w:type="gramEnd"/>
      <w:r w:rsidRPr="00FF49F0">
        <w:rPr>
          <w:rFonts w:ascii="Arial" w:hAnsi="Arial" w:cs="Arial"/>
          <w:b/>
          <w:bCs/>
          <w:sz w:val="22"/>
          <w:szCs w:val="22"/>
        </w:rPr>
        <w:t xml:space="preserve"> Commercialization Fund (ESCF) proposals are due </w:t>
      </w:r>
      <w:r w:rsidR="6EF656E0" w:rsidRPr="00FF49F0">
        <w:rPr>
          <w:rFonts w:ascii="Arial" w:hAnsi="Arial" w:cs="Arial"/>
          <w:b/>
          <w:bCs/>
          <w:sz w:val="22"/>
          <w:szCs w:val="22"/>
        </w:rPr>
        <w:t xml:space="preserve">by 5:00 pm AT </w:t>
      </w:r>
      <w:r w:rsidRPr="00FF49F0">
        <w:rPr>
          <w:rFonts w:ascii="Arial" w:hAnsi="Arial" w:cs="Arial"/>
          <w:b/>
          <w:bCs/>
          <w:sz w:val="22"/>
          <w:szCs w:val="22"/>
        </w:rPr>
        <w:t xml:space="preserve">on </w:t>
      </w:r>
      <w:r w:rsidR="0035387D" w:rsidRPr="00FF49F0">
        <w:rPr>
          <w:rFonts w:ascii="Arial" w:hAnsi="Arial" w:cs="Arial"/>
          <w:b/>
          <w:bCs/>
          <w:sz w:val="22"/>
          <w:szCs w:val="22"/>
        </w:rPr>
        <w:t>Monday</w:t>
      </w:r>
      <w:r w:rsidR="564AB041" w:rsidRPr="00FF49F0">
        <w:rPr>
          <w:rFonts w:ascii="Arial" w:hAnsi="Arial" w:cs="Arial"/>
          <w:b/>
          <w:bCs/>
          <w:sz w:val="22"/>
          <w:szCs w:val="22"/>
        </w:rPr>
        <w:t>,</w:t>
      </w:r>
      <w:r w:rsidR="00216BFA" w:rsidRPr="00FF49F0">
        <w:rPr>
          <w:rFonts w:ascii="Arial" w:hAnsi="Arial" w:cs="Arial"/>
          <w:b/>
          <w:bCs/>
          <w:sz w:val="22"/>
          <w:szCs w:val="22"/>
        </w:rPr>
        <w:t xml:space="preserve"> February</w:t>
      </w:r>
      <w:r w:rsidR="005E47F4" w:rsidRPr="00FF49F0">
        <w:rPr>
          <w:rFonts w:ascii="Arial" w:hAnsi="Arial" w:cs="Arial"/>
          <w:b/>
          <w:bCs/>
          <w:sz w:val="22"/>
          <w:szCs w:val="22"/>
        </w:rPr>
        <w:t xml:space="preserve"> </w:t>
      </w:r>
      <w:r w:rsidR="00216BFA" w:rsidRPr="00FF49F0">
        <w:rPr>
          <w:rFonts w:ascii="Arial" w:hAnsi="Arial" w:cs="Arial"/>
          <w:b/>
          <w:bCs/>
          <w:sz w:val="22"/>
          <w:szCs w:val="22"/>
        </w:rPr>
        <w:t>9</w:t>
      </w:r>
      <w:r w:rsidR="00814EBC" w:rsidRPr="00FF49F0">
        <w:rPr>
          <w:rFonts w:ascii="Arial" w:hAnsi="Arial" w:cs="Arial"/>
          <w:b/>
          <w:bCs/>
          <w:sz w:val="22"/>
          <w:szCs w:val="22"/>
        </w:rPr>
        <w:t>, 202</w:t>
      </w:r>
      <w:r w:rsidR="00216BFA" w:rsidRPr="00FF49F0">
        <w:rPr>
          <w:rFonts w:ascii="Arial" w:hAnsi="Arial" w:cs="Arial"/>
          <w:b/>
          <w:bCs/>
          <w:sz w:val="22"/>
          <w:szCs w:val="22"/>
        </w:rPr>
        <w:t>6</w:t>
      </w:r>
      <w:r w:rsidR="00814EBC" w:rsidRPr="00FF49F0">
        <w:rPr>
          <w:rFonts w:ascii="Arial" w:hAnsi="Arial" w:cs="Arial"/>
          <w:b/>
          <w:bCs/>
          <w:sz w:val="22"/>
          <w:szCs w:val="22"/>
        </w:rPr>
        <w:t xml:space="preserve"> </w:t>
      </w:r>
      <w:r w:rsidRPr="00FF49F0">
        <w:rPr>
          <w:rFonts w:ascii="Arial" w:hAnsi="Arial" w:cs="Arial"/>
          <w:b/>
          <w:bCs/>
          <w:sz w:val="22"/>
          <w:szCs w:val="22"/>
        </w:rPr>
        <w:t>(</w:t>
      </w:r>
      <w:r w:rsidR="00216BFA" w:rsidRPr="00FF49F0">
        <w:rPr>
          <w:rFonts w:ascii="Arial" w:hAnsi="Arial" w:cs="Arial"/>
          <w:b/>
          <w:bCs/>
          <w:sz w:val="22"/>
          <w:szCs w:val="22"/>
        </w:rPr>
        <w:t>Winter</w:t>
      </w:r>
      <w:r w:rsidR="007B7FE2" w:rsidRPr="00FF49F0">
        <w:rPr>
          <w:rFonts w:ascii="Arial" w:hAnsi="Arial" w:cs="Arial"/>
          <w:b/>
          <w:bCs/>
          <w:sz w:val="22"/>
          <w:szCs w:val="22"/>
        </w:rPr>
        <w:t xml:space="preserve"> </w:t>
      </w:r>
      <w:r w:rsidRPr="00FF49F0">
        <w:rPr>
          <w:rFonts w:ascii="Arial" w:hAnsi="Arial" w:cs="Arial"/>
          <w:b/>
          <w:bCs/>
          <w:sz w:val="22"/>
          <w:szCs w:val="22"/>
        </w:rPr>
        <w:t>round</w:t>
      </w:r>
      <w:r w:rsidR="00123DC5" w:rsidRPr="00FF49F0">
        <w:rPr>
          <w:rFonts w:ascii="Arial" w:hAnsi="Arial" w:cs="Arial"/>
          <w:b/>
          <w:bCs/>
          <w:sz w:val="22"/>
          <w:szCs w:val="22"/>
        </w:rPr>
        <w:t>).</w:t>
      </w:r>
    </w:p>
    <w:p w14:paraId="23C55B6D" w14:textId="072C849B" w:rsidR="00C0008C" w:rsidRPr="00FF49F0" w:rsidRDefault="00C0008C" w:rsidP="00EE7A3D">
      <w:pPr>
        <w:rPr>
          <w:rFonts w:ascii="Arial" w:hAnsi="Arial" w:cs="Arial"/>
          <w:sz w:val="22"/>
          <w:szCs w:val="22"/>
        </w:rPr>
      </w:pPr>
      <w:r w:rsidRPr="00FF49F0">
        <w:rPr>
          <w:rFonts w:ascii="Arial" w:hAnsi="Arial" w:cs="Arial"/>
          <w:sz w:val="22"/>
          <w:szCs w:val="22"/>
        </w:rPr>
        <w:br/>
      </w:r>
      <w:hyperlink r:id="rId12">
        <w:r w:rsidRPr="00FF49F0">
          <w:rPr>
            <w:rStyle w:val="Hyperlink"/>
            <w:rFonts w:ascii="Arial" w:hAnsi="Arial" w:cs="Arial"/>
            <w:sz w:val="22"/>
            <w:szCs w:val="22"/>
          </w:rPr>
          <w:t xml:space="preserve">Submissions are to be made online via the </w:t>
        </w:r>
        <w:r w:rsidR="00900C27" w:rsidRPr="00FF49F0">
          <w:rPr>
            <w:rStyle w:val="Hyperlink"/>
            <w:rFonts w:ascii="Arial" w:hAnsi="Arial" w:cs="Arial"/>
            <w:sz w:val="22"/>
            <w:szCs w:val="22"/>
          </w:rPr>
          <w:t xml:space="preserve">Invest Nova Scotia </w:t>
        </w:r>
        <w:r w:rsidRPr="00FF49F0">
          <w:rPr>
            <w:rStyle w:val="Hyperlink"/>
            <w:rFonts w:ascii="Arial" w:hAnsi="Arial" w:cs="Arial"/>
            <w:sz w:val="22"/>
            <w:szCs w:val="22"/>
          </w:rPr>
          <w:t>website</w:t>
        </w:r>
      </w:hyperlink>
      <w:r w:rsidR="00907514" w:rsidRPr="00FF49F0">
        <w:rPr>
          <w:rFonts w:ascii="Arial" w:hAnsi="Arial" w:cs="Arial"/>
          <w:sz w:val="22"/>
          <w:szCs w:val="22"/>
        </w:rPr>
        <w:t xml:space="preserve">. </w:t>
      </w:r>
      <w:r w:rsidRPr="00FF49F0">
        <w:rPr>
          <w:rFonts w:ascii="Arial" w:hAnsi="Arial" w:cs="Arial"/>
          <w:sz w:val="22"/>
          <w:szCs w:val="22"/>
        </w:rPr>
        <w:t>Applicants must complete the online webform and upload this proposal form (i.e., completing the table and project description sections below and signing the applicant authorization at the end)</w:t>
      </w:r>
      <w:r w:rsidR="00F54F6E" w:rsidRPr="00FF49F0">
        <w:rPr>
          <w:rFonts w:ascii="Arial" w:hAnsi="Arial" w:cs="Arial"/>
          <w:sz w:val="22"/>
          <w:szCs w:val="22"/>
        </w:rPr>
        <w:t>,</w:t>
      </w:r>
      <w:r w:rsidRPr="00FF49F0">
        <w:rPr>
          <w:rFonts w:ascii="Arial" w:hAnsi="Arial" w:cs="Arial"/>
          <w:sz w:val="22"/>
          <w:szCs w:val="22"/>
        </w:rPr>
        <w:t xml:space="preserve"> as well as </w:t>
      </w:r>
      <w:r w:rsidRPr="00FF49F0">
        <w:rPr>
          <w:rFonts w:ascii="Arial" w:hAnsi="Arial" w:cs="Arial"/>
          <w:color w:val="000000" w:themeColor="text1"/>
          <w:sz w:val="22"/>
          <w:szCs w:val="22"/>
        </w:rPr>
        <w:t xml:space="preserve">the CV of the principal investigator(s), </w:t>
      </w:r>
      <w:r w:rsidRPr="00FF49F0">
        <w:rPr>
          <w:rFonts w:ascii="Arial" w:hAnsi="Arial" w:cs="Arial"/>
          <w:sz w:val="22"/>
          <w:szCs w:val="22"/>
        </w:rPr>
        <w:t>highlighting any previous experience in research commercialization.</w:t>
      </w:r>
    </w:p>
    <w:p w14:paraId="6551285E" w14:textId="77777777" w:rsidR="00C0008C" w:rsidRPr="00FF49F0" w:rsidRDefault="00C0008C" w:rsidP="00EE7A3D">
      <w:pPr>
        <w:rPr>
          <w:rFonts w:ascii="Arial" w:hAnsi="Arial" w:cs="Arial"/>
          <w:sz w:val="22"/>
          <w:szCs w:val="22"/>
          <w:highlight w:val="magenta"/>
        </w:rPr>
      </w:pPr>
    </w:p>
    <w:p w14:paraId="3B9D178A" w14:textId="36584EA4" w:rsidR="00170B03" w:rsidRPr="00FF49F0" w:rsidRDefault="00C0008C" w:rsidP="00EE7A3D">
      <w:pPr>
        <w:rPr>
          <w:rFonts w:ascii="Arial" w:hAnsi="Arial" w:cs="Arial"/>
          <w:sz w:val="22"/>
          <w:szCs w:val="22"/>
        </w:rPr>
      </w:pPr>
      <w:r w:rsidRPr="00FF49F0">
        <w:rPr>
          <w:rFonts w:ascii="Arial" w:hAnsi="Arial" w:cs="Arial"/>
          <w:sz w:val="22"/>
          <w:szCs w:val="22"/>
        </w:rPr>
        <w:t>Refer to</w:t>
      </w:r>
      <w:r w:rsidR="00F574E5" w:rsidRPr="00FF49F0">
        <w:rPr>
          <w:rFonts w:ascii="Arial" w:hAnsi="Arial" w:cs="Arial"/>
          <w:sz w:val="22"/>
          <w:szCs w:val="22"/>
        </w:rPr>
        <w:t xml:space="preserve"> the </w:t>
      </w:r>
      <w:r w:rsidR="001513A4">
        <w:fldChar w:fldCharType="begin"/>
      </w:r>
      <w:ins w:id="0" w:author="Mike Bochoff" w:date="2025-12-30T10:36:00Z" w16du:dateUtc="2025-12-30T14:36:00Z">
        <w:r w:rsidR="006E2319">
          <w:instrText xml:space="preserve">HYPERLINK "https://investnovascotia.ca/sites/default/files/2025-12/escf_guidelines_winter_2025_2026.pdf" \h </w:instrText>
        </w:r>
      </w:ins>
      <w:del w:id="1" w:author="Mike Bochoff" w:date="2025-12-30T10:25:00Z" w16du:dateUtc="2025-12-30T14:25:00Z">
        <w:r w:rsidR="001513A4" w:rsidDel="00022858">
          <w:delInstrText>HYPERLINK "https://investnovascotia.ca/sites/default/files/media/escf_guidelines_winter_2025_26.pdf" \h</w:delInstrText>
        </w:r>
      </w:del>
      <w:ins w:id="2" w:author="Mike Bochoff" w:date="2025-12-30T10:36:00Z" w16du:dateUtc="2025-12-30T14:36:00Z"/>
      <w:r w:rsidR="001513A4">
        <w:fldChar w:fldCharType="separate"/>
      </w:r>
      <w:r w:rsidR="001513A4" w:rsidRPr="00FF49F0">
        <w:rPr>
          <w:rStyle w:val="Hyperlink"/>
          <w:rFonts w:ascii="Arial" w:hAnsi="Arial" w:cs="Arial"/>
          <w:sz w:val="22"/>
          <w:szCs w:val="22"/>
        </w:rPr>
        <w:t>ESCF Guidelines on the Invest Nova Scotia website</w:t>
      </w:r>
      <w:r w:rsidR="001513A4">
        <w:fldChar w:fldCharType="end"/>
      </w:r>
      <w:r w:rsidRPr="00FF49F0">
        <w:rPr>
          <w:rFonts w:ascii="Arial" w:hAnsi="Arial" w:cs="Arial"/>
          <w:sz w:val="22"/>
          <w:szCs w:val="22"/>
        </w:rPr>
        <w:t xml:space="preserve"> for details about </w:t>
      </w:r>
      <w:r w:rsidR="7F261CB2" w:rsidRPr="00FF49F0">
        <w:rPr>
          <w:rFonts w:ascii="Arial" w:hAnsi="Arial" w:cs="Arial"/>
          <w:sz w:val="22"/>
          <w:szCs w:val="22"/>
        </w:rPr>
        <w:t>evaluation</w:t>
      </w:r>
      <w:r w:rsidRPr="00FF49F0">
        <w:rPr>
          <w:rFonts w:ascii="Arial" w:hAnsi="Arial" w:cs="Arial"/>
          <w:sz w:val="22"/>
          <w:szCs w:val="22"/>
        </w:rPr>
        <w:t>.</w:t>
      </w:r>
    </w:p>
    <w:p w14:paraId="474671F9" w14:textId="3FA92BB9" w:rsidR="00C0008C" w:rsidRPr="00FF49F0" w:rsidRDefault="00C0008C" w:rsidP="00EE7A3D">
      <w:pPr>
        <w:rPr>
          <w:rFonts w:ascii="Arial" w:hAnsi="Arial" w:cs="Arial"/>
          <w:sz w:val="22"/>
          <w:szCs w:val="22"/>
        </w:rPr>
      </w:pPr>
      <w:r w:rsidRPr="00FF49F0">
        <w:rPr>
          <w:rFonts w:ascii="Arial" w:hAnsi="Arial" w:cs="Arial"/>
          <w:sz w:val="22"/>
          <w:szCs w:val="22"/>
        </w:rPr>
        <w:br/>
        <w:t xml:space="preserve">Questions can be directed to </w:t>
      </w:r>
      <w:r w:rsidR="00EE041D" w:rsidRPr="00FF49F0">
        <w:rPr>
          <w:rFonts w:ascii="Arial" w:hAnsi="Arial" w:cs="Arial"/>
          <w:sz w:val="22"/>
          <w:szCs w:val="22"/>
        </w:rPr>
        <w:t>Grant Ruffinengo</w:t>
      </w:r>
      <w:r w:rsidRPr="00FF49F0">
        <w:rPr>
          <w:rFonts w:ascii="Arial" w:hAnsi="Arial" w:cs="Arial"/>
          <w:sz w:val="22"/>
          <w:szCs w:val="22"/>
        </w:rPr>
        <w:t xml:space="preserve"> at </w:t>
      </w:r>
      <w:r w:rsidR="004D4653" w:rsidRPr="00FF49F0">
        <w:rPr>
          <w:rFonts w:ascii="Arial" w:hAnsi="Arial" w:cs="Arial"/>
          <w:sz w:val="22"/>
          <w:szCs w:val="22"/>
        </w:rPr>
        <w:t>902.424.867</w:t>
      </w:r>
      <w:r w:rsidR="00574BA9" w:rsidRPr="00FF49F0">
        <w:rPr>
          <w:rFonts w:ascii="Arial" w:hAnsi="Arial" w:cs="Arial"/>
          <w:sz w:val="22"/>
          <w:szCs w:val="22"/>
        </w:rPr>
        <w:t>0 x1406</w:t>
      </w:r>
      <w:r w:rsidR="006C0117" w:rsidRPr="00FF49F0">
        <w:rPr>
          <w:rFonts w:ascii="Arial" w:hAnsi="Arial" w:cs="Arial"/>
          <w:sz w:val="22"/>
          <w:szCs w:val="22"/>
        </w:rPr>
        <w:t xml:space="preserve"> </w:t>
      </w:r>
      <w:r w:rsidRPr="00FF49F0">
        <w:rPr>
          <w:rFonts w:ascii="Arial" w:hAnsi="Arial" w:cs="Arial"/>
          <w:sz w:val="22"/>
          <w:szCs w:val="22"/>
        </w:rPr>
        <w:t xml:space="preserve">or </w:t>
      </w:r>
      <w:hyperlink r:id="rId13">
        <w:r w:rsidRPr="00FF49F0">
          <w:rPr>
            <w:rStyle w:val="Hyperlink"/>
            <w:rFonts w:ascii="Arial" w:hAnsi="Arial" w:cs="Arial"/>
            <w:color w:val="006CB3"/>
            <w:sz w:val="22"/>
            <w:szCs w:val="22"/>
          </w:rPr>
          <w:t>via email</w:t>
        </w:r>
      </w:hyperlink>
      <w:r w:rsidRPr="00FF49F0">
        <w:rPr>
          <w:rFonts w:ascii="Arial" w:hAnsi="Arial" w:cs="Arial"/>
          <w:sz w:val="22"/>
          <w:szCs w:val="22"/>
        </w:rPr>
        <w:t>.</w:t>
      </w:r>
    </w:p>
    <w:p w14:paraId="366452AF" w14:textId="41C4C523" w:rsidR="00170B03" w:rsidRPr="00FF49F0" w:rsidRDefault="00170B03" w:rsidP="00EE7A3D">
      <w:pPr>
        <w:rPr>
          <w:rFonts w:ascii="Arial" w:hAnsi="Arial" w:cs="Arial"/>
          <w:sz w:val="22"/>
          <w:szCs w:val="22"/>
        </w:rPr>
      </w:pPr>
    </w:p>
    <w:p w14:paraId="528A6EC9" w14:textId="37D549D8" w:rsidR="00AA6F78" w:rsidRPr="00FF49F0" w:rsidRDefault="00AA6F78" w:rsidP="00AA6F78">
      <w:pPr>
        <w:rPr>
          <w:rFonts w:ascii="Arial" w:hAnsi="Arial" w:cs="Arial"/>
          <w:sz w:val="22"/>
          <w:szCs w:val="22"/>
          <w:shd w:val="clear" w:color="auto" w:fill="FFFFFF"/>
        </w:rPr>
      </w:pPr>
      <w:r w:rsidRPr="00FF49F0">
        <w:rPr>
          <w:rFonts w:ascii="Arial" w:hAnsi="Arial" w:cs="Arial"/>
          <w:sz w:val="22"/>
          <w:szCs w:val="22"/>
          <w:shd w:val="clear" w:color="auto" w:fill="FFFFFF"/>
        </w:rPr>
        <w:t xml:space="preserve">Nova Scotia’s Department of Natural Resources and Renewables (NSDNRR) and </w:t>
      </w:r>
      <w:r w:rsidR="00900C27" w:rsidRPr="00FF49F0">
        <w:rPr>
          <w:rFonts w:ascii="Arial" w:hAnsi="Arial" w:cs="Arial"/>
          <w:sz w:val="22"/>
          <w:szCs w:val="22"/>
          <w:shd w:val="clear" w:color="auto" w:fill="FFFFFF"/>
        </w:rPr>
        <w:t xml:space="preserve">Invest Nova Scotia </w:t>
      </w:r>
      <w:r w:rsidRPr="00FF49F0">
        <w:rPr>
          <w:rFonts w:ascii="Arial" w:hAnsi="Arial" w:cs="Arial"/>
          <w:sz w:val="22"/>
          <w:szCs w:val="22"/>
          <w:shd w:val="clear" w:color="auto" w:fill="FFFFFF"/>
        </w:rPr>
        <w:t xml:space="preserve">are </w:t>
      </w:r>
      <w:r w:rsidR="005E47F4" w:rsidRPr="00FF49F0">
        <w:rPr>
          <w:rFonts w:ascii="Arial" w:hAnsi="Arial" w:cs="Arial"/>
          <w:sz w:val="22"/>
          <w:szCs w:val="22"/>
          <w:shd w:val="clear" w:color="auto" w:fill="FFFFFF"/>
        </w:rPr>
        <w:t xml:space="preserve">  </w:t>
      </w:r>
      <w:r w:rsidRPr="00FF49F0">
        <w:rPr>
          <w:rFonts w:ascii="Arial" w:hAnsi="Arial" w:cs="Arial"/>
          <w:sz w:val="22"/>
          <w:szCs w:val="22"/>
          <w:shd w:val="clear" w:color="auto" w:fill="FFFFFF"/>
        </w:rPr>
        <w:t>partner</w:t>
      </w:r>
      <w:r w:rsidR="4D11FCC8" w:rsidRPr="00FF49F0">
        <w:rPr>
          <w:rFonts w:ascii="Arial" w:hAnsi="Arial" w:cs="Arial"/>
          <w:sz w:val="22"/>
          <w:szCs w:val="22"/>
          <w:shd w:val="clear" w:color="auto" w:fill="FFFFFF"/>
        </w:rPr>
        <w:t>ing</w:t>
      </w:r>
      <w:r w:rsidRPr="00FF49F0">
        <w:rPr>
          <w:rFonts w:ascii="Arial" w:hAnsi="Arial" w:cs="Arial"/>
          <w:sz w:val="22"/>
          <w:szCs w:val="22"/>
          <w:shd w:val="clear" w:color="auto" w:fill="FFFFFF"/>
        </w:rPr>
        <w:t xml:space="preserve"> to offer the Low Carbon Technology Stream of ESCF</w:t>
      </w:r>
      <w:r w:rsidR="00A35805" w:rsidRPr="00FF49F0">
        <w:rPr>
          <w:rFonts w:ascii="Arial" w:hAnsi="Arial" w:cs="Arial"/>
          <w:sz w:val="22"/>
          <w:szCs w:val="22"/>
          <w:shd w:val="clear" w:color="auto" w:fill="FFFFFF"/>
        </w:rPr>
        <w:t xml:space="preserve"> and </w:t>
      </w:r>
      <w:r w:rsidRPr="00FF49F0">
        <w:rPr>
          <w:rFonts w:ascii="Arial" w:hAnsi="Arial" w:cs="Arial"/>
          <w:sz w:val="22"/>
          <w:szCs w:val="22"/>
        </w:rPr>
        <w:t xml:space="preserve">will work together on the evaluation process and curriculum. </w:t>
      </w:r>
    </w:p>
    <w:p w14:paraId="7513E90B" w14:textId="0A4306C3" w:rsidR="00195A0F" w:rsidRPr="00FF49F0" w:rsidRDefault="00195A0F" w:rsidP="00D855D7">
      <w:pPr>
        <w:autoSpaceDE w:val="0"/>
        <w:autoSpaceDN w:val="0"/>
        <w:adjustRightInd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0008C" w:rsidRPr="00FF49F0" w14:paraId="2F9C0829" w14:textId="77777777" w:rsidTr="7F3D55D5">
        <w:trPr>
          <w:trHeight w:val="399"/>
        </w:trPr>
        <w:tc>
          <w:tcPr>
            <w:tcW w:w="8630" w:type="dxa"/>
          </w:tcPr>
          <w:p w14:paraId="36A220C3" w14:textId="77777777" w:rsidR="00C0008C" w:rsidRPr="00FF49F0" w:rsidRDefault="00C0008C" w:rsidP="001F3EBF">
            <w:pPr>
              <w:rPr>
                <w:rFonts w:ascii="Arial" w:hAnsi="Arial" w:cs="Arial"/>
                <w:b/>
                <w:sz w:val="22"/>
                <w:szCs w:val="22"/>
              </w:rPr>
            </w:pPr>
            <w:r w:rsidRPr="00FF49F0">
              <w:rPr>
                <w:rFonts w:ascii="Arial" w:hAnsi="Arial" w:cs="Arial"/>
                <w:b/>
                <w:sz w:val="22"/>
                <w:szCs w:val="22"/>
              </w:rPr>
              <w:t>Educational Institution:</w:t>
            </w:r>
          </w:p>
          <w:p w14:paraId="04CFB694" w14:textId="77777777" w:rsidR="00C0008C" w:rsidRPr="00FF49F0" w:rsidRDefault="00C0008C" w:rsidP="001F3EBF">
            <w:pPr>
              <w:rPr>
                <w:rFonts w:ascii="Arial" w:hAnsi="Arial" w:cs="Arial"/>
                <w:sz w:val="22"/>
                <w:szCs w:val="22"/>
              </w:rPr>
            </w:pPr>
          </w:p>
        </w:tc>
      </w:tr>
      <w:tr w:rsidR="00C0008C" w:rsidRPr="00FF49F0" w14:paraId="7434EFF0" w14:textId="77777777" w:rsidTr="7F3D55D5">
        <w:trPr>
          <w:trHeight w:val="453"/>
        </w:trPr>
        <w:tc>
          <w:tcPr>
            <w:tcW w:w="8630" w:type="dxa"/>
          </w:tcPr>
          <w:p w14:paraId="0FF1CFCF" w14:textId="77777777" w:rsidR="00C0008C" w:rsidRPr="00FF49F0" w:rsidRDefault="00C0008C" w:rsidP="001F3EBF">
            <w:pPr>
              <w:rPr>
                <w:rFonts w:ascii="Arial" w:hAnsi="Arial" w:cs="Arial"/>
                <w:b/>
                <w:sz w:val="22"/>
                <w:szCs w:val="22"/>
              </w:rPr>
            </w:pPr>
            <w:r w:rsidRPr="00FF49F0">
              <w:rPr>
                <w:rFonts w:ascii="Arial" w:hAnsi="Arial" w:cs="Arial"/>
                <w:b/>
                <w:sz w:val="22"/>
                <w:szCs w:val="22"/>
              </w:rPr>
              <w:t>Researcher(s):</w:t>
            </w:r>
          </w:p>
          <w:p w14:paraId="4ABDF38B" w14:textId="77777777" w:rsidR="00C0008C" w:rsidRPr="00FF49F0" w:rsidRDefault="00C0008C" w:rsidP="001F3EBF">
            <w:pPr>
              <w:rPr>
                <w:rFonts w:ascii="Arial" w:hAnsi="Arial" w:cs="Arial"/>
                <w:b/>
                <w:sz w:val="22"/>
                <w:szCs w:val="22"/>
              </w:rPr>
            </w:pPr>
          </w:p>
        </w:tc>
      </w:tr>
      <w:tr w:rsidR="00C0008C" w:rsidRPr="00FF49F0" w14:paraId="03487E88" w14:textId="77777777" w:rsidTr="7F3D55D5">
        <w:trPr>
          <w:trHeight w:val="1673"/>
        </w:trPr>
        <w:tc>
          <w:tcPr>
            <w:tcW w:w="8630" w:type="dxa"/>
          </w:tcPr>
          <w:p w14:paraId="2DE5BF3A" w14:textId="77777777" w:rsidR="00C0008C" w:rsidRPr="00FF49F0" w:rsidRDefault="00C0008C" w:rsidP="001F3EBF">
            <w:pPr>
              <w:rPr>
                <w:rFonts w:ascii="Arial" w:hAnsi="Arial" w:cs="Arial"/>
                <w:b/>
                <w:sz w:val="22"/>
                <w:szCs w:val="22"/>
              </w:rPr>
            </w:pPr>
            <w:r w:rsidRPr="00FF49F0">
              <w:rPr>
                <w:rFonts w:ascii="Arial" w:hAnsi="Arial" w:cs="Arial"/>
                <w:b/>
                <w:sz w:val="22"/>
                <w:szCs w:val="22"/>
              </w:rPr>
              <w:t>Primary Contact Information:</w:t>
            </w:r>
          </w:p>
          <w:p w14:paraId="61E5E36B" w14:textId="77777777" w:rsidR="00C0008C" w:rsidRPr="00FF49F0" w:rsidRDefault="00C0008C" w:rsidP="001F3EBF">
            <w:pPr>
              <w:rPr>
                <w:rFonts w:ascii="Arial" w:hAnsi="Arial" w:cs="Arial"/>
                <w:b/>
                <w:sz w:val="22"/>
                <w:szCs w:val="22"/>
              </w:rPr>
            </w:pPr>
          </w:p>
          <w:p w14:paraId="4B52676C" w14:textId="77777777" w:rsidR="00C0008C" w:rsidRPr="00FF49F0" w:rsidRDefault="00C0008C" w:rsidP="001F3EBF">
            <w:pPr>
              <w:rPr>
                <w:rFonts w:ascii="Arial" w:hAnsi="Arial" w:cs="Arial"/>
                <w:b/>
                <w:sz w:val="22"/>
                <w:szCs w:val="22"/>
              </w:rPr>
            </w:pPr>
            <w:r w:rsidRPr="00FF49F0">
              <w:rPr>
                <w:rFonts w:ascii="Arial" w:hAnsi="Arial" w:cs="Arial"/>
                <w:b/>
                <w:sz w:val="22"/>
                <w:szCs w:val="22"/>
              </w:rPr>
              <w:t>Name:</w:t>
            </w:r>
          </w:p>
          <w:p w14:paraId="33567520" w14:textId="77777777" w:rsidR="00C0008C" w:rsidRPr="00FF49F0" w:rsidRDefault="00C0008C" w:rsidP="001F3EBF">
            <w:pPr>
              <w:rPr>
                <w:rFonts w:ascii="Arial" w:hAnsi="Arial" w:cs="Arial"/>
                <w:b/>
                <w:sz w:val="22"/>
                <w:szCs w:val="22"/>
              </w:rPr>
            </w:pPr>
            <w:r w:rsidRPr="00FF49F0">
              <w:rPr>
                <w:rFonts w:ascii="Arial" w:hAnsi="Arial" w:cs="Arial"/>
                <w:b/>
                <w:sz w:val="22"/>
                <w:szCs w:val="22"/>
              </w:rPr>
              <w:t>Phone Number:</w:t>
            </w:r>
          </w:p>
          <w:p w14:paraId="16D80CC4" w14:textId="77777777" w:rsidR="00C0008C" w:rsidRPr="00FF49F0" w:rsidRDefault="00C0008C" w:rsidP="001F3EBF">
            <w:pPr>
              <w:rPr>
                <w:rFonts w:ascii="Arial" w:hAnsi="Arial" w:cs="Arial"/>
                <w:b/>
                <w:sz w:val="22"/>
                <w:szCs w:val="22"/>
              </w:rPr>
            </w:pPr>
            <w:r w:rsidRPr="00FF49F0">
              <w:rPr>
                <w:rFonts w:ascii="Arial" w:hAnsi="Arial" w:cs="Arial"/>
                <w:b/>
                <w:sz w:val="22"/>
                <w:szCs w:val="22"/>
              </w:rPr>
              <w:t>Email:</w:t>
            </w:r>
          </w:p>
          <w:p w14:paraId="1F61BAD0" w14:textId="3A15C607" w:rsidR="00C0008C" w:rsidRPr="00FF49F0" w:rsidRDefault="00C0008C" w:rsidP="005E71AD">
            <w:pPr>
              <w:rPr>
                <w:rFonts w:ascii="Arial" w:hAnsi="Arial" w:cs="Arial"/>
                <w:b/>
                <w:sz w:val="22"/>
                <w:szCs w:val="22"/>
              </w:rPr>
            </w:pPr>
            <w:r w:rsidRPr="00FF49F0">
              <w:rPr>
                <w:rFonts w:ascii="Arial" w:hAnsi="Arial" w:cs="Arial"/>
                <w:b/>
                <w:sz w:val="22"/>
                <w:szCs w:val="22"/>
              </w:rPr>
              <w:t>Mailing Address:</w:t>
            </w:r>
          </w:p>
        </w:tc>
      </w:tr>
      <w:tr w:rsidR="00C0008C" w:rsidRPr="00FF49F0" w14:paraId="36BD84A7" w14:textId="77777777" w:rsidTr="7F3D55D5">
        <w:trPr>
          <w:trHeight w:val="1803"/>
        </w:trPr>
        <w:tc>
          <w:tcPr>
            <w:tcW w:w="8630" w:type="dxa"/>
          </w:tcPr>
          <w:p w14:paraId="4F9F096D" w14:textId="4C22145F" w:rsidR="00C0008C" w:rsidRPr="00FF49F0" w:rsidRDefault="00C0008C" w:rsidP="3E9C6953">
            <w:pPr>
              <w:ind w:left="284" w:hanging="284"/>
              <w:rPr>
                <w:rFonts w:ascii="Arial" w:hAnsi="Arial" w:cs="Arial"/>
                <w:b/>
                <w:bCs/>
                <w:sz w:val="22"/>
                <w:szCs w:val="22"/>
              </w:rPr>
            </w:pPr>
            <w:r w:rsidRPr="00FF49F0">
              <w:rPr>
                <w:rFonts w:ascii="Arial" w:hAnsi="Arial" w:cs="Arial"/>
                <w:b/>
                <w:bCs/>
                <w:sz w:val="22"/>
                <w:szCs w:val="22"/>
              </w:rPr>
              <w:t xml:space="preserve">I am applying for:         </w:t>
            </w:r>
          </w:p>
          <w:p w14:paraId="0F2AC708" w14:textId="77777777" w:rsidR="00C0008C" w:rsidRPr="00FF49F0" w:rsidRDefault="00C0008C" w:rsidP="3E9C6953">
            <w:pPr>
              <w:ind w:left="284" w:hanging="284"/>
              <w:rPr>
                <w:rFonts w:ascii="Arial" w:hAnsi="Arial" w:cs="Arial"/>
                <w:b/>
                <w:bCs/>
                <w:sz w:val="22"/>
                <w:szCs w:val="22"/>
              </w:rPr>
            </w:pPr>
            <w:r w:rsidRPr="00FF49F0">
              <w:rPr>
                <w:rFonts w:ascii="Arial" w:hAnsi="Arial" w:cs="Arial"/>
                <w:b/>
                <w:bCs/>
                <w:sz w:val="22"/>
                <w:szCs w:val="22"/>
              </w:rPr>
              <w:t xml:space="preserve">Phase One     </w:t>
            </w: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r w:rsidRPr="00FF49F0">
              <w:rPr>
                <w:rFonts w:ascii="Arial" w:hAnsi="Arial" w:cs="Arial"/>
                <w:b/>
                <w:bCs/>
                <w:sz w:val="22"/>
                <w:szCs w:val="22"/>
              </w:rPr>
              <w:t xml:space="preserve">                                          Phase Two    </w:t>
            </w: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r w:rsidRPr="00FF49F0">
              <w:rPr>
                <w:rFonts w:ascii="Arial" w:hAnsi="Arial" w:cs="Arial"/>
                <w:b/>
                <w:sz w:val="22"/>
                <w:szCs w:val="22"/>
              </w:rPr>
              <w:br/>
            </w:r>
          </w:p>
          <w:p w14:paraId="7722240B" w14:textId="1D2AFD8A" w:rsidR="00C0008C" w:rsidRPr="00FF49F0" w:rsidRDefault="00C0008C" w:rsidP="001F3EBF">
            <w:pPr>
              <w:ind w:left="284" w:hanging="284"/>
              <w:rPr>
                <w:rFonts w:ascii="Arial" w:hAnsi="Arial" w:cs="Arial"/>
                <w:sz w:val="22"/>
                <w:szCs w:val="22"/>
              </w:rPr>
            </w:pPr>
            <w:r w:rsidRPr="00FF49F0">
              <w:rPr>
                <w:rFonts w:ascii="Arial" w:hAnsi="Arial" w:cs="Arial"/>
                <w:sz w:val="22"/>
                <w:szCs w:val="22"/>
              </w:rPr>
              <w:t>•</w:t>
            </w:r>
            <w:r w:rsidRPr="00FF49F0">
              <w:rPr>
                <w:rFonts w:ascii="Arial" w:hAnsi="Arial" w:cs="Arial"/>
                <w:sz w:val="22"/>
                <w:szCs w:val="22"/>
              </w:rPr>
              <w:tab/>
              <w:t xml:space="preserve">Phase one is for first-time projects with technologies in initial stages of development and an </w:t>
            </w:r>
            <w:r w:rsidR="002C454E" w:rsidRPr="00FF49F0">
              <w:rPr>
                <w:rFonts w:ascii="Arial" w:hAnsi="Arial" w:cs="Arial"/>
                <w:sz w:val="22"/>
                <w:szCs w:val="22"/>
              </w:rPr>
              <w:t xml:space="preserve">identified </w:t>
            </w:r>
            <w:r w:rsidRPr="00FF49F0">
              <w:rPr>
                <w:rFonts w:ascii="Arial" w:hAnsi="Arial" w:cs="Arial"/>
                <w:sz w:val="22"/>
                <w:szCs w:val="22"/>
              </w:rPr>
              <w:t>opportunity for commercialization.</w:t>
            </w:r>
          </w:p>
          <w:p w14:paraId="182C5146" w14:textId="1523CFE3" w:rsidR="00C0008C" w:rsidRPr="00FF49F0" w:rsidRDefault="00C0008C" w:rsidP="001F3EBF">
            <w:pPr>
              <w:ind w:left="284" w:hanging="284"/>
              <w:rPr>
                <w:rFonts w:ascii="Arial" w:hAnsi="Arial" w:cs="Arial"/>
                <w:sz w:val="22"/>
                <w:szCs w:val="22"/>
              </w:rPr>
            </w:pPr>
            <w:r w:rsidRPr="00FF49F0">
              <w:rPr>
                <w:rFonts w:ascii="Arial" w:hAnsi="Arial" w:cs="Arial"/>
                <w:sz w:val="22"/>
                <w:szCs w:val="22"/>
              </w:rPr>
              <w:t>•</w:t>
            </w:r>
            <w:r w:rsidRPr="00FF49F0">
              <w:rPr>
                <w:rFonts w:ascii="Arial" w:hAnsi="Arial" w:cs="Arial"/>
                <w:sz w:val="22"/>
                <w:szCs w:val="22"/>
              </w:rPr>
              <w:tab/>
              <w:t>Phase two is for projects that have identified an opportunity, target markets and potential revenue streams, have initiated discussions with potential customers and have established a collaboration with a commercial partner.</w:t>
            </w:r>
            <w:r w:rsidR="005777AE" w:rsidRPr="00FF49F0">
              <w:rPr>
                <w:rFonts w:ascii="Arial" w:hAnsi="Arial" w:cs="Arial"/>
                <w:b/>
                <w:sz w:val="22"/>
                <w:szCs w:val="22"/>
              </w:rPr>
              <w:t xml:space="preserve"> </w:t>
            </w:r>
            <w:r w:rsidR="00EA5062" w:rsidRPr="00FF49F0">
              <w:rPr>
                <w:rFonts w:ascii="Arial" w:hAnsi="Arial" w:cs="Arial"/>
                <w:b/>
                <w:sz w:val="22"/>
                <w:szCs w:val="22"/>
              </w:rPr>
              <w:t>Phase two applicants must submit their final phase one report prior to the application deadline.</w:t>
            </w:r>
          </w:p>
          <w:p w14:paraId="73CDBC4B" w14:textId="34D63141" w:rsidR="005777AE" w:rsidRPr="00FF49F0" w:rsidRDefault="005777AE" w:rsidP="001F3EBF">
            <w:pPr>
              <w:ind w:left="284" w:hanging="284"/>
              <w:rPr>
                <w:rFonts w:ascii="Arial" w:hAnsi="Arial" w:cs="Arial"/>
                <w:b/>
                <w:sz w:val="22"/>
                <w:szCs w:val="22"/>
              </w:rPr>
            </w:pPr>
          </w:p>
        </w:tc>
      </w:tr>
      <w:tr w:rsidR="00C0008C" w:rsidRPr="00FF49F0" w14:paraId="443E1FC3" w14:textId="77777777" w:rsidTr="7F3D55D5">
        <w:trPr>
          <w:trHeight w:val="464"/>
        </w:trPr>
        <w:tc>
          <w:tcPr>
            <w:tcW w:w="8630" w:type="dxa"/>
          </w:tcPr>
          <w:p w14:paraId="1F96DACE" w14:textId="77777777" w:rsidR="00C0008C" w:rsidRPr="00FF49F0" w:rsidRDefault="00C0008C" w:rsidP="001F3EBF">
            <w:pPr>
              <w:rPr>
                <w:rFonts w:ascii="Arial" w:hAnsi="Arial" w:cs="Arial"/>
                <w:b/>
                <w:sz w:val="22"/>
                <w:szCs w:val="22"/>
              </w:rPr>
            </w:pPr>
            <w:r w:rsidRPr="00FF49F0">
              <w:rPr>
                <w:rFonts w:ascii="Arial" w:hAnsi="Arial" w:cs="Arial"/>
                <w:b/>
                <w:sz w:val="22"/>
                <w:szCs w:val="22"/>
              </w:rPr>
              <w:t>Project Title:</w:t>
            </w:r>
          </w:p>
          <w:p w14:paraId="7954C608" w14:textId="77777777" w:rsidR="00C0008C" w:rsidRPr="00FF49F0" w:rsidRDefault="00C0008C" w:rsidP="001F3EBF">
            <w:pPr>
              <w:rPr>
                <w:rFonts w:ascii="Arial" w:hAnsi="Arial" w:cs="Arial"/>
                <w:b/>
                <w:sz w:val="22"/>
                <w:szCs w:val="22"/>
              </w:rPr>
            </w:pPr>
          </w:p>
        </w:tc>
      </w:tr>
      <w:tr w:rsidR="00C0008C" w:rsidRPr="00FF49F0" w14:paraId="023E8764" w14:textId="77777777" w:rsidTr="7F3D55D5">
        <w:trPr>
          <w:trHeight w:val="464"/>
        </w:trPr>
        <w:tc>
          <w:tcPr>
            <w:tcW w:w="8630" w:type="dxa"/>
          </w:tcPr>
          <w:p w14:paraId="1E554340" w14:textId="77777777" w:rsidR="00C0008C" w:rsidRPr="00FF49F0" w:rsidRDefault="00C0008C" w:rsidP="001F3EBF">
            <w:pPr>
              <w:rPr>
                <w:rFonts w:ascii="Arial" w:hAnsi="Arial" w:cs="Arial"/>
                <w:i/>
                <w:sz w:val="22"/>
                <w:szCs w:val="22"/>
              </w:rPr>
            </w:pPr>
            <w:r w:rsidRPr="00FF49F0">
              <w:rPr>
                <w:rFonts w:ascii="Arial" w:hAnsi="Arial" w:cs="Arial"/>
                <w:b/>
                <w:sz w:val="22"/>
                <w:szCs w:val="22"/>
              </w:rPr>
              <w:t xml:space="preserve">Lay Description: </w:t>
            </w:r>
            <w:r w:rsidRPr="00FF49F0">
              <w:rPr>
                <w:rFonts w:ascii="Arial" w:hAnsi="Arial" w:cs="Arial"/>
                <w:i/>
                <w:sz w:val="22"/>
                <w:szCs w:val="22"/>
              </w:rPr>
              <w:t>50 words or less summary that is non-confidential</w:t>
            </w:r>
          </w:p>
          <w:p w14:paraId="64CB0B24" w14:textId="77777777" w:rsidR="00C0008C" w:rsidRPr="00FF49F0" w:rsidRDefault="00C0008C" w:rsidP="001F3EBF">
            <w:pPr>
              <w:rPr>
                <w:rFonts w:ascii="Arial" w:hAnsi="Arial" w:cs="Arial"/>
                <w:b/>
                <w:sz w:val="22"/>
                <w:szCs w:val="22"/>
              </w:rPr>
            </w:pPr>
          </w:p>
          <w:p w14:paraId="4801A5B2" w14:textId="19EAEE77" w:rsidR="00EA5062" w:rsidRPr="00FF49F0" w:rsidRDefault="00EA5062" w:rsidP="001F3EBF">
            <w:pPr>
              <w:rPr>
                <w:rFonts w:ascii="Arial" w:hAnsi="Arial" w:cs="Arial"/>
                <w:b/>
                <w:sz w:val="22"/>
                <w:szCs w:val="22"/>
              </w:rPr>
            </w:pPr>
          </w:p>
        </w:tc>
      </w:tr>
      <w:tr w:rsidR="00C0008C" w:rsidRPr="00FF49F0" w14:paraId="0F4AC9DA" w14:textId="77777777" w:rsidTr="7F3D55D5">
        <w:trPr>
          <w:trHeight w:val="464"/>
        </w:trPr>
        <w:tc>
          <w:tcPr>
            <w:tcW w:w="8630" w:type="dxa"/>
          </w:tcPr>
          <w:tbl>
            <w:tblPr>
              <w:tblStyle w:val="TableGrid"/>
              <w:tblW w:w="86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08"/>
              <w:gridCol w:w="540"/>
              <w:gridCol w:w="7499"/>
            </w:tblGrid>
            <w:tr w:rsidR="00C0008C" w:rsidRPr="00FF49F0" w14:paraId="60AD9889" w14:textId="77777777" w:rsidTr="001F3EBF">
              <w:tc>
                <w:tcPr>
                  <w:tcW w:w="539" w:type="dxa"/>
                  <w:vAlign w:val="bottom"/>
                </w:tcPr>
                <w:p w14:paraId="33DCC61E" w14:textId="7F059EC1" w:rsidR="00C0008C" w:rsidRPr="00FF49F0" w:rsidRDefault="00C0008C" w:rsidP="001F3EBF">
                  <w:pPr>
                    <w:tabs>
                      <w:tab w:val="left" w:pos="2055"/>
                    </w:tabs>
                    <w:rPr>
                      <w:rFonts w:ascii="Arial" w:hAnsi="Arial" w:cs="Arial"/>
                      <w:b/>
                      <w:sz w:val="22"/>
                      <w:szCs w:val="22"/>
                    </w:rPr>
                  </w:pPr>
                  <w:r w:rsidRPr="00FF49F0">
                    <w:rPr>
                      <w:rFonts w:ascii="Arial" w:hAnsi="Arial" w:cs="Arial"/>
                      <w:b/>
                      <w:sz w:val="22"/>
                      <w:szCs w:val="22"/>
                    </w:rPr>
                    <w:t>Yes</w:t>
                  </w:r>
                </w:p>
              </w:tc>
              <w:tc>
                <w:tcPr>
                  <w:tcW w:w="540" w:type="dxa"/>
                  <w:vAlign w:val="bottom"/>
                </w:tcPr>
                <w:p w14:paraId="37A94EFC" w14:textId="77777777" w:rsidR="00C0008C" w:rsidRPr="00FF49F0" w:rsidRDefault="00C0008C" w:rsidP="001F3EBF">
                  <w:pPr>
                    <w:tabs>
                      <w:tab w:val="left" w:pos="2055"/>
                    </w:tabs>
                    <w:rPr>
                      <w:rFonts w:ascii="Arial" w:hAnsi="Arial" w:cs="Arial"/>
                      <w:b/>
                      <w:sz w:val="22"/>
                      <w:szCs w:val="22"/>
                    </w:rPr>
                  </w:pPr>
                  <w:r w:rsidRPr="00FF49F0">
                    <w:rPr>
                      <w:rFonts w:ascii="Arial" w:hAnsi="Arial" w:cs="Arial"/>
                      <w:b/>
                      <w:sz w:val="22"/>
                      <w:szCs w:val="22"/>
                    </w:rPr>
                    <w:t>No</w:t>
                  </w:r>
                </w:p>
              </w:tc>
              <w:tc>
                <w:tcPr>
                  <w:tcW w:w="7568" w:type="dxa"/>
                  <w:vAlign w:val="bottom"/>
                </w:tcPr>
                <w:p w14:paraId="7547DB1B" w14:textId="77777777" w:rsidR="00C0008C" w:rsidRPr="00FF49F0" w:rsidRDefault="00C0008C" w:rsidP="001F3EBF">
                  <w:pPr>
                    <w:tabs>
                      <w:tab w:val="left" w:pos="2055"/>
                    </w:tabs>
                    <w:rPr>
                      <w:rFonts w:ascii="Arial" w:hAnsi="Arial" w:cs="Arial"/>
                      <w:i/>
                      <w:sz w:val="22"/>
                      <w:szCs w:val="22"/>
                    </w:rPr>
                  </w:pPr>
                </w:p>
              </w:tc>
            </w:tr>
            <w:tr w:rsidR="00C0008C" w:rsidRPr="00FF49F0" w14:paraId="3D30AE1E" w14:textId="77777777" w:rsidTr="001F3EBF">
              <w:tc>
                <w:tcPr>
                  <w:tcW w:w="539" w:type="dxa"/>
                  <w:vAlign w:val="center"/>
                </w:tcPr>
                <w:p w14:paraId="7EC1B82D" w14:textId="77777777" w:rsidR="00C0008C" w:rsidRPr="00FF49F0" w:rsidRDefault="00C0008C" w:rsidP="001F3EBF">
                  <w:pPr>
                    <w:rPr>
                      <w:rFonts w:ascii="Arial" w:hAnsi="Arial" w:cs="Arial"/>
                      <w:sz w:val="22"/>
                      <w:szCs w:val="22"/>
                    </w:rPr>
                  </w:pPr>
                  <w:r w:rsidRPr="00FF49F0">
                    <w:rPr>
                      <w:rFonts w:ascii="Arial" w:hAnsi="Arial" w:cs="Arial"/>
                      <w:sz w:val="22"/>
                      <w:szCs w:val="22"/>
                    </w:rPr>
                    <w:lastRenderedPageBreak/>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68C39294"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31DB17E6" w14:textId="77777777" w:rsidR="00C0008C" w:rsidRPr="00FF49F0" w:rsidRDefault="00C0008C" w:rsidP="001F3EBF">
                  <w:pPr>
                    <w:tabs>
                      <w:tab w:val="left" w:pos="2055"/>
                    </w:tabs>
                    <w:rPr>
                      <w:rFonts w:ascii="Arial" w:hAnsi="Arial" w:cs="Arial"/>
                      <w:i/>
                      <w:sz w:val="22"/>
                      <w:szCs w:val="22"/>
                    </w:rPr>
                  </w:pPr>
                  <w:r w:rsidRPr="00FF49F0">
                    <w:rPr>
                      <w:rFonts w:ascii="Arial" w:hAnsi="Arial" w:cs="Arial"/>
                      <w:sz w:val="22"/>
                      <w:szCs w:val="22"/>
                    </w:rPr>
                    <w:t>Are you aware of any regulations associated with this technology/product?</w:t>
                  </w:r>
                </w:p>
              </w:tc>
            </w:tr>
            <w:tr w:rsidR="00C0008C" w:rsidRPr="00FF49F0" w14:paraId="7A0109A3" w14:textId="77777777" w:rsidTr="001F3EBF">
              <w:tc>
                <w:tcPr>
                  <w:tcW w:w="539" w:type="dxa"/>
                  <w:vAlign w:val="center"/>
                </w:tcPr>
                <w:p w14:paraId="0F948D64"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5100FCA9"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2DE9B63D" w14:textId="77777777" w:rsidR="00C0008C" w:rsidRPr="00FF49F0" w:rsidRDefault="00C0008C" w:rsidP="001F3EBF">
                  <w:pPr>
                    <w:tabs>
                      <w:tab w:val="left" w:pos="2055"/>
                    </w:tabs>
                    <w:rPr>
                      <w:rFonts w:ascii="Arial" w:hAnsi="Arial" w:cs="Arial"/>
                      <w:i/>
                      <w:sz w:val="22"/>
                      <w:szCs w:val="22"/>
                    </w:rPr>
                  </w:pPr>
                  <w:r w:rsidRPr="00FF49F0">
                    <w:rPr>
                      <w:rFonts w:ascii="Arial" w:hAnsi="Arial" w:cs="Arial"/>
                      <w:sz w:val="22"/>
                      <w:szCs w:val="22"/>
                    </w:rPr>
                    <w:t>Have you filed a patent for this technology?</w:t>
                  </w:r>
                </w:p>
              </w:tc>
            </w:tr>
            <w:tr w:rsidR="00C0008C" w:rsidRPr="00FF49F0" w14:paraId="43D8772F" w14:textId="77777777" w:rsidTr="001F3EBF">
              <w:tc>
                <w:tcPr>
                  <w:tcW w:w="539" w:type="dxa"/>
                  <w:vAlign w:val="center"/>
                </w:tcPr>
                <w:p w14:paraId="14DBBD5C"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4CFC31BC"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020CE5CC" w14:textId="77777777" w:rsidR="00C0008C" w:rsidRPr="00FF49F0" w:rsidRDefault="00C0008C" w:rsidP="001F3EBF">
                  <w:pPr>
                    <w:rPr>
                      <w:rFonts w:ascii="Arial" w:hAnsi="Arial" w:cs="Arial"/>
                      <w:b/>
                      <w:sz w:val="22"/>
                      <w:szCs w:val="22"/>
                    </w:rPr>
                  </w:pPr>
                  <w:r w:rsidRPr="00FF49F0">
                    <w:rPr>
                      <w:rFonts w:ascii="Arial" w:hAnsi="Arial" w:cs="Arial"/>
                      <w:sz w:val="22"/>
                      <w:szCs w:val="22"/>
                    </w:rPr>
                    <w:t>Have you obtained any customer feedback?</w:t>
                  </w:r>
                </w:p>
              </w:tc>
            </w:tr>
            <w:tr w:rsidR="00C0008C" w:rsidRPr="00FF49F0" w14:paraId="3CFB308B" w14:textId="77777777" w:rsidTr="001F3EBF">
              <w:tc>
                <w:tcPr>
                  <w:tcW w:w="539" w:type="dxa"/>
                  <w:vAlign w:val="center"/>
                </w:tcPr>
                <w:p w14:paraId="62612921"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4473CCC7"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2983B673" w14:textId="77777777" w:rsidR="00C0008C" w:rsidRPr="00FF49F0" w:rsidRDefault="00C0008C" w:rsidP="001F3EBF">
                  <w:pPr>
                    <w:rPr>
                      <w:rFonts w:ascii="Arial" w:hAnsi="Arial" w:cs="Arial"/>
                      <w:b/>
                      <w:sz w:val="22"/>
                      <w:szCs w:val="22"/>
                    </w:rPr>
                  </w:pPr>
                  <w:r w:rsidRPr="00FF49F0">
                    <w:rPr>
                      <w:rFonts w:ascii="Arial" w:hAnsi="Arial" w:cs="Arial"/>
                      <w:sz w:val="22"/>
                      <w:szCs w:val="22"/>
                    </w:rPr>
                    <w:t>Do you have a prototype?</w:t>
                  </w:r>
                </w:p>
              </w:tc>
            </w:tr>
            <w:tr w:rsidR="00C0008C" w:rsidRPr="00FF49F0" w14:paraId="7E2B868F" w14:textId="77777777" w:rsidTr="001F3EBF">
              <w:tc>
                <w:tcPr>
                  <w:tcW w:w="539" w:type="dxa"/>
                  <w:vAlign w:val="center"/>
                </w:tcPr>
                <w:p w14:paraId="0B822B60"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1BC6C46A"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3369D560" w14:textId="77777777" w:rsidR="00C0008C" w:rsidRPr="00FF49F0" w:rsidRDefault="00C0008C" w:rsidP="001F3EBF">
                  <w:pPr>
                    <w:tabs>
                      <w:tab w:val="left" w:pos="2055"/>
                    </w:tabs>
                    <w:rPr>
                      <w:rFonts w:ascii="Arial" w:hAnsi="Arial" w:cs="Arial"/>
                      <w:i/>
                      <w:sz w:val="22"/>
                      <w:szCs w:val="22"/>
                    </w:rPr>
                  </w:pPr>
                  <w:r w:rsidRPr="00FF49F0">
                    <w:rPr>
                      <w:rFonts w:ascii="Arial" w:hAnsi="Arial" w:cs="Arial"/>
                      <w:sz w:val="22"/>
                      <w:szCs w:val="22"/>
                    </w:rPr>
                    <w:t xml:space="preserve">Have you received other financial assistance for this project? If so, how much </w:t>
                  </w:r>
                  <w:proofErr w:type="gramStart"/>
                  <w:r w:rsidRPr="00FF49F0">
                    <w:rPr>
                      <w:rFonts w:ascii="Arial" w:hAnsi="Arial" w:cs="Arial"/>
                      <w:sz w:val="22"/>
                      <w:szCs w:val="22"/>
                    </w:rPr>
                    <w:t>in</w:t>
                  </w:r>
                  <w:proofErr w:type="gramEnd"/>
                  <w:r w:rsidRPr="00FF49F0">
                    <w:rPr>
                      <w:rFonts w:ascii="Arial" w:hAnsi="Arial" w:cs="Arial"/>
                      <w:sz w:val="22"/>
                      <w:szCs w:val="22"/>
                    </w:rPr>
                    <w:t xml:space="preserve"> total? $</w:t>
                  </w:r>
                  <w:r w:rsidRPr="00FF49F0">
                    <w:rPr>
                      <w:rFonts w:ascii="Arial" w:hAnsi="Arial" w:cs="Arial"/>
                      <w:sz w:val="22"/>
                      <w:szCs w:val="22"/>
                      <w:u w:val="single"/>
                    </w:rPr>
                    <w:fldChar w:fldCharType="begin">
                      <w:ffData>
                        <w:name w:val=""/>
                        <w:enabled/>
                        <w:calcOnExit w:val="0"/>
                        <w:textInput/>
                      </w:ffData>
                    </w:fldChar>
                  </w:r>
                  <w:r w:rsidRPr="00FF49F0">
                    <w:rPr>
                      <w:rFonts w:ascii="Arial" w:hAnsi="Arial" w:cs="Arial"/>
                      <w:sz w:val="22"/>
                      <w:szCs w:val="22"/>
                      <w:u w:val="single"/>
                    </w:rPr>
                    <w:instrText xml:space="preserve"> FORMTEXT </w:instrText>
                  </w:r>
                  <w:r w:rsidRPr="00FF49F0">
                    <w:rPr>
                      <w:rFonts w:ascii="Arial" w:hAnsi="Arial" w:cs="Arial"/>
                      <w:sz w:val="22"/>
                      <w:szCs w:val="22"/>
                      <w:u w:val="single"/>
                    </w:rPr>
                  </w:r>
                  <w:r w:rsidRPr="00FF49F0">
                    <w:rPr>
                      <w:rFonts w:ascii="Arial" w:hAnsi="Arial" w:cs="Arial"/>
                      <w:sz w:val="22"/>
                      <w:szCs w:val="22"/>
                      <w:u w:val="single"/>
                    </w:rPr>
                    <w:fldChar w:fldCharType="separate"/>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sz w:val="22"/>
                      <w:szCs w:val="22"/>
                      <w:u w:val="single"/>
                    </w:rPr>
                    <w:fldChar w:fldCharType="end"/>
                  </w:r>
                </w:p>
              </w:tc>
            </w:tr>
            <w:tr w:rsidR="00C0008C" w:rsidRPr="00FF49F0" w14:paraId="56E726F8" w14:textId="77777777" w:rsidTr="001F3EBF">
              <w:tc>
                <w:tcPr>
                  <w:tcW w:w="539" w:type="dxa"/>
                  <w:vAlign w:val="center"/>
                </w:tcPr>
                <w:p w14:paraId="66D60F1D"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3D0EAC6B"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76F95963" w14:textId="74B05088" w:rsidR="00C0008C" w:rsidRPr="00FF49F0" w:rsidRDefault="00C0008C" w:rsidP="001F3EBF">
                  <w:pPr>
                    <w:rPr>
                      <w:rFonts w:ascii="Arial" w:hAnsi="Arial" w:cs="Arial"/>
                      <w:sz w:val="22"/>
                      <w:szCs w:val="22"/>
                    </w:rPr>
                  </w:pPr>
                  <w:r w:rsidRPr="00FF49F0">
                    <w:rPr>
                      <w:rFonts w:ascii="Arial" w:hAnsi="Arial" w:cs="Arial"/>
                      <w:sz w:val="22"/>
                      <w:szCs w:val="22"/>
                    </w:rPr>
                    <w:t>Do you see this as a licensing opportunity or as a new spin</w:t>
                  </w:r>
                  <w:r w:rsidR="00CB4B35" w:rsidRPr="00FF49F0">
                    <w:rPr>
                      <w:rFonts w:ascii="Arial" w:hAnsi="Arial" w:cs="Arial"/>
                      <w:sz w:val="22"/>
                      <w:szCs w:val="22"/>
                    </w:rPr>
                    <w:t>-</w:t>
                  </w:r>
                  <w:r w:rsidRPr="00FF49F0">
                    <w:rPr>
                      <w:rFonts w:ascii="Arial" w:hAnsi="Arial" w:cs="Arial"/>
                      <w:sz w:val="22"/>
                      <w:szCs w:val="22"/>
                    </w:rPr>
                    <w:t xml:space="preserve">out? If so, which one? </w:t>
                  </w:r>
                  <w:r w:rsidRPr="00FF49F0">
                    <w:rPr>
                      <w:rFonts w:ascii="Arial" w:hAnsi="Arial" w:cs="Arial"/>
                      <w:sz w:val="22"/>
                      <w:szCs w:val="22"/>
                      <w:u w:val="single"/>
                    </w:rPr>
                    <w:fldChar w:fldCharType="begin">
                      <w:ffData>
                        <w:name w:val=""/>
                        <w:enabled/>
                        <w:calcOnExit w:val="0"/>
                        <w:textInput/>
                      </w:ffData>
                    </w:fldChar>
                  </w:r>
                  <w:r w:rsidRPr="00FF49F0">
                    <w:rPr>
                      <w:rFonts w:ascii="Arial" w:hAnsi="Arial" w:cs="Arial"/>
                      <w:sz w:val="22"/>
                      <w:szCs w:val="22"/>
                      <w:u w:val="single"/>
                    </w:rPr>
                    <w:instrText xml:space="preserve"> FORMTEXT </w:instrText>
                  </w:r>
                  <w:r w:rsidRPr="00FF49F0">
                    <w:rPr>
                      <w:rFonts w:ascii="Arial" w:hAnsi="Arial" w:cs="Arial"/>
                      <w:sz w:val="22"/>
                      <w:szCs w:val="22"/>
                      <w:u w:val="single"/>
                    </w:rPr>
                  </w:r>
                  <w:r w:rsidRPr="00FF49F0">
                    <w:rPr>
                      <w:rFonts w:ascii="Arial" w:hAnsi="Arial" w:cs="Arial"/>
                      <w:sz w:val="22"/>
                      <w:szCs w:val="22"/>
                      <w:u w:val="single"/>
                    </w:rPr>
                    <w:fldChar w:fldCharType="separate"/>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sz w:val="22"/>
                      <w:szCs w:val="22"/>
                      <w:u w:val="single"/>
                    </w:rPr>
                    <w:fldChar w:fldCharType="end"/>
                  </w:r>
                </w:p>
              </w:tc>
            </w:tr>
            <w:tr w:rsidR="00C0008C" w:rsidRPr="00FF49F0" w14:paraId="286FCD16" w14:textId="77777777" w:rsidTr="001F3EBF">
              <w:tc>
                <w:tcPr>
                  <w:tcW w:w="539" w:type="dxa"/>
                  <w:vAlign w:val="center"/>
                </w:tcPr>
                <w:p w14:paraId="7CCEE99B"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28E4E6A1"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70708A1F" w14:textId="77777777" w:rsidR="00C0008C" w:rsidRPr="00FF49F0" w:rsidRDefault="00C0008C" w:rsidP="001F3EBF">
                  <w:pPr>
                    <w:rPr>
                      <w:rFonts w:ascii="Arial" w:hAnsi="Arial" w:cs="Arial"/>
                      <w:sz w:val="22"/>
                      <w:szCs w:val="22"/>
                    </w:rPr>
                  </w:pPr>
                  <w:r w:rsidRPr="00FF49F0">
                    <w:rPr>
                      <w:rFonts w:ascii="Arial" w:hAnsi="Arial" w:cs="Arial"/>
                      <w:sz w:val="22"/>
                      <w:szCs w:val="22"/>
                    </w:rPr>
                    <w:t>Is this technology assigned to your educational institution?</w:t>
                  </w:r>
                </w:p>
              </w:tc>
            </w:tr>
          </w:tbl>
          <w:p w14:paraId="641B885A" w14:textId="77777777" w:rsidR="00C0008C" w:rsidRPr="00FF49F0" w:rsidRDefault="00C0008C" w:rsidP="001F3EBF">
            <w:pPr>
              <w:rPr>
                <w:rFonts w:ascii="Arial" w:hAnsi="Arial" w:cs="Arial"/>
                <w:b/>
                <w:sz w:val="22"/>
                <w:szCs w:val="22"/>
              </w:rPr>
            </w:pPr>
          </w:p>
        </w:tc>
      </w:tr>
    </w:tbl>
    <w:p w14:paraId="432E6BEA" w14:textId="77777777" w:rsidR="00C0008C" w:rsidRPr="00FF49F0" w:rsidRDefault="00C0008C" w:rsidP="00C0008C">
      <w:pPr>
        <w:rPr>
          <w:rFonts w:ascii="Arial" w:hAnsi="Arial" w:cs="Arial"/>
          <w:bCs/>
          <w:color w:val="000000"/>
          <w:sz w:val="22"/>
          <w:szCs w:val="22"/>
        </w:rPr>
      </w:pPr>
    </w:p>
    <w:p w14:paraId="66EEC0EE" w14:textId="77777777" w:rsidR="00C0008C" w:rsidRPr="00FF49F0" w:rsidRDefault="00C0008C" w:rsidP="00C0008C">
      <w:pPr>
        <w:rPr>
          <w:rFonts w:ascii="Arial" w:hAnsi="Arial" w:cs="Arial"/>
          <w:bCs/>
          <w:color w:val="000000"/>
          <w:sz w:val="22"/>
          <w:szCs w:val="22"/>
        </w:rPr>
      </w:pPr>
    </w:p>
    <w:p w14:paraId="706C4AE4" w14:textId="77777777" w:rsidR="00C0008C" w:rsidRPr="00FF49F0" w:rsidRDefault="00C0008C" w:rsidP="00C0008C">
      <w:pPr>
        <w:numPr>
          <w:ilvl w:val="0"/>
          <w:numId w:val="1"/>
        </w:numPr>
        <w:tabs>
          <w:tab w:val="clear" w:pos="360"/>
          <w:tab w:val="num" w:pos="567"/>
        </w:tabs>
        <w:autoSpaceDE w:val="0"/>
        <w:autoSpaceDN w:val="0"/>
        <w:adjustRightInd w:val="0"/>
        <w:ind w:left="567" w:hanging="567"/>
        <w:jc w:val="both"/>
        <w:rPr>
          <w:rFonts w:ascii="Arial" w:hAnsi="Arial" w:cs="Arial"/>
          <w:b/>
          <w:sz w:val="22"/>
          <w:szCs w:val="22"/>
        </w:rPr>
      </w:pPr>
      <w:r w:rsidRPr="00FF49F0">
        <w:rPr>
          <w:rFonts w:ascii="Arial" w:hAnsi="Arial" w:cs="Arial"/>
          <w:b/>
          <w:sz w:val="22"/>
          <w:szCs w:val="22"/>
        </w:rPr>
        <w:t xml:space="preserve">ESCF Project Overview </w:t>
      </w:r>
      <w:r w:rsidRPr="00FF49F0">
        <w:rPr>
          <w:rFonts w:ascii="Arial" w:hAnsi="Arial" w:cs="Arial"/>
          <w:sz w:val="22"/>
          <w:szCs w:val="22"/>
        </w:rPr>
        <w:t>(maximum ½ page)</w:t>
      </w:r>
    </w:p>
    <w:p w14:paraId="05820445" w14:textId="77777777" w:rsidR="00C0008C" w:rsidRPr="00FF49F0" w:rsidRDefault="00C0008C" w:rsidP="00C0008C">
      <w:pPr>
        <w:autoSpaceDE w:val="0"/>
        <w:autoSpaceDN w:val="0"/>
        <w:adjustRightInd w:val="0"/>
        <w:ind w:firstLine="567"/>
        <w:jc w:val="both"/>
        <w:rPr>
          <w:rFonts w:ascii="Arial" w:hAnsi="Arial" w:cs="Arial"/>
          <w:sz w:val="22"/>
          <w:szCs w:val="22"/>
        </w:rPr>
      </w:pPr>
      <w:r w:rsidRPr="00FF49F0">
        <w:rPr>
          <w:rFonts w:ascii="Arial" w:hAnsi="Arial" w:cs="Arial"/>
          <w:sz w:val="22"/>
          <w:szCs w:val="22"/>
        </w:rPr>
        <w:t>Describe the proposed ESCF project.</w:t>
      </w:r>
    </w:p>
    <w:p w14:paraId="67EA6CDB" w14:textId="77777777" w:rsidR="00C0008C" w:rsidRPr="00FF49F0" w:rsidRDefault="00C0008C" w:rsidP="00C0008C">
      <w:pPr>
        <w:autoSpaceDE w:val="0"/>
        <w:autoSpaceDN w:val="0"/>
        <w:adjustRightInd w:val="0"/>
        <w:ind w:left="720" w:hanging="180"/>
        <w:jc w:val="both"/>
        <w:rPr>
          <w:rFonts w:ascii="Arial" w:hAnsi="Arial" w:cs="Arial"/>
          <w:sz w:val="22"/>
          <w:szCs w:val="22"/>
        </w:rPr>
      </w:pPr>
    </w:p>
    <w:p w14:paraId="275F0AB1" w14:textId="77777777" w:rsidR="00C0008C" w:rsidRPr="00FF49F0" w:rsidRDefault="00C0008C" w:rsidP="00C0008C">
      <w:pPr>
        <w:numPr>
          <w:ilvl w:val="0"/>
          <w:numId w:val="1"/>
        </w:numPr>
        <w:tabs>
          <w:tab w:val="clear" w:pos="360"/>
          <w:tab w:val="num" w:pos="567"/>
        </w:tabs>
        <w:autoSpaceDE w:val="0"/>
        <w:autoSpaceDN w:val="0"/>
        <w:adjustRightInd w:val="0"/>
        <w:ind w:left="567" w:hanging="567"/>
        <w:jc w:val="both"/>
        <w:rPr>
          <w:rFonts w:ascii="Arial" w:hAnsi="Arial" w:cs="Arial"/>
          <w:b/>
          <w:color w:val="000000"/>
          <w:sz w:val="22"/>
          <w:szCs w:val="22"/>
        </w:rPr>
      </w:pPr>
      <w:r w:rsidRPr="00FF49F0">
        <w:rPr>
          <w:rFonts w:ascii="Arial" w:hAnsi="Arial" w:cs="Arial"/>
          <w:b/>
          <w:sz w:val="22"/>
          <w:szCs w:val="22"/>
        </w:rPr>
        <w:t xml:space="preserve">Description of Discovery </w:t>
      </w:r>
      <w:r w:rsidRPr="00FF49F0">
        <w:rPr>
          <w:rFonts w:ascii="Arial" w:hAnsi="Arial" w:cs="Arial"/>
          <w:color w:val="000000"/>
          <w:sz w:val="22"/>
          <w:szCs w:val="22"/>
        </w:rPr>
        <w:t>(maximum 1½ pages)</w:t>
      </w:r>
    </w:p>
    <w:p w14:paraId="0429E8D1" w14:textId="15ED68D3" w:rsidR="00C0008C" w:rsidRPr="00FF49F0" w:rsidRDefault="00C0008C" w:rsidP="00C0008C">
      <w:pPr>
        <w:autoSpaceDE w:val="0"/>
        <w:autoSpaceDN w:val="0"/>
        <w:adjustRightInd w:val="0"/>
        <w:ind w:left="567"/>
        <w:jc w:val="both"/>
        <w:rPr>
          <w:rFonts w:ascii="Arial" w:hAnsi="Arial" w:cs="Arial"/>
          <w:b/>
          <w:bCs/>
          <w:color w:val="000000"/>
          <w:sz w:val="22"/>
          <w:szCs w:val="22"/>
        </w:rPr>
      </w:pPr>
      <w:r w:rsidRPr="00FF49F0">
        <w:rPr>
          <w:rFonts w:ascii="Arial" w:hAnsi="Arial" w:cs="Arial"/>
          <w:color w:val="000000" w:themeColor="text1"/>
          <w:sz w:val="22"/>
          <w:szCs w:val="22"/>
        </w:rPr>
        <w:t xml:space="preserve">Describe the background and current stage of </w:t>
      </w:r>
      <w:proofErr w:type="gramStart"/>
      <w:r w:rsidRPr="00FF49F0">
        <w:rPr>
          <w:rFonts w:ascii="Arial" w:hAnsi="Arial" w:cs="Arial"/>
          <w:color w:val="000000" w:themeColor="text1"/>
          <w:sz w:val="22"/>
          <w:szCs w:val="22"/>
        </w:rPr>
        <w:t>the technology</w:t>
      </w:r>
      <w:proofErr w:type="gramEnd"/>
      <w:r w:rsidRPr="00FF49F0">
        <w:rPr>
          <w:rFonts w:ascii="Arial" w:hAnsi="Arial" w:cs="Arial"/>
          <w:color w:val="000000" w:themeColor="text1"/>
          <w:sz w:val="22"/>
          <w:szCs w:val="22"/>
        </w:rPr>
        <w:t xml:space="preserve">, as well as potential applications and markets. </w:t>
      </w:r>
      <w:r w:rsidR="740257D1" w:rsidRPr="00FF49F0">
        <w:rPr>
          <w:rFonts w:ascii="Arial" w:hAnsi="Arial" w:cs="Arial"/>
          <w:color w:val="000000" w:themeColor="text1"/>
          <w:sz w:val="22"/>
          <w:szCs w:val="22"/>
        </w:rPr>
        <w:t>What are the major benefits for existing products or solutions?</w:t>
      </w:r>
      <w:r w:rsidRPr="00FF49F0">
        <w:rPr>
          <w:rFonts w:ascii="Arial" w:hAnsi="Arial" w:cs="Arial"/>
          <w:color w:val="000000" w:themeColor="text1"/>
          <w:sz w:val="22"/>
          <w:szCs w:val="22"/>
        </w:rPr>
        <w:t xml:space="preserve"> Are there any barriers to adoption? Include any relevant scientific references.</w:t>
      </w:r>
    </w:p>
    <w:p w14:paraId="56D55C76" w14:textId="77777777" w:rsidR="00C0008C" w:rsidRPr="00FF49F0" w:rsidRDefault="00C0008C" w:rsidP="00C0008C">
      <w:pPr>
        <w:autoSpaceDE w:val="0"/>
        <w:autoSpaceDN w:val="0"/>
        <w:adjustRightInd w:val="0"/>
        <w:jc w:val="both"/>
        <w:rPr>
          <w:rFonts w:ascii="Arial" w:hAnsi="Arial" w:cs="Arial"/>
          <w:b/>
          <w:sz w:val="22"/>
          <w:szCs w:val="22"/>
        </w:rPr>
      </w:pPr>
    </w:p>
    <w:p w14:paraId="52490018" w14:textId="77777777" w:rsidR="00C0008C" w:rsidRPr="00FF49F0" w:rsidRDefault="00C0008C" w:rsidP="00C0008C">
      <w:pPr>
        <w:tabs>
          <w:tab w:val="left" w:pos="567"/>
        </w:tabs>
        <w:autoSpaceDE w:val="0"/>
        <w:autoSpaceDN w:val="0"/>
        <w:adjustRightInd w:val="0"/>
        <w:jc w:val="both"/>
        <w:rPr>
          <w:rFonts w:ascii="Arial" w:hAnsi="Arial" w:cs="Arial"/>
          <w:sz w:val="22"/>
          <w:szCs w:val="22"/>
        </w:rPr>
      </w:pPr>
      <w:proofErr w:type="gramStart"/>
      <w:r w:rsidRPr="00FF49F0">
        <w:rPr>
          <w:rFonts w:ascii="Arial" w:hAnsi="Arial" w:cs="Arial"/>
          <w:b/>
          <w:sz w:val="22"/>
          <w:szCs w:val="22"/>
        </w:rPr>
        <w:t xml:space="preserve">3.0  </w:t>
      </w:r>
      <w:r w:rsidRPr="00FF49F0">
        <w:rPr>
          <w:rFonts w:ascii="Arial" w:hAnsi="Arial" w:cs="Arial"/>
          <w:b/>
          <w:sz w:val="22"/>
          <w:szCs w:val="22"/>
        </w:rPr>
        <w:tab/>
      </w:r>
      <w:proofErr w:type="gramEnd"/>
      <w:r w:rsidRPr="00FF49F0">
        <w:rPr>
          <w:rFonts w:ascii="Arial" w:hAnsi="Arial" w:cs="Arial"/>
          <w:b/>
          <w:sz w:val="22"/>
          <w:szCs w:val="22"/>
        </w:rPr>
        <w:t xml:space="preserve">Exposure of the Discovery to Date and Intellectual Property </w:t>
      </w:r>
      <w:r w:rsidRPr="00FF49F0">
        <w:rPr>
          <w:rFonts w:ascii="Arial" w:hAnsi="Arial" w:cs="Arial"/>
          <w:sz w:val="22"/>
          <w:szCs w:val="22"/>
        </w:rPr>
        <w:t>(maximum 1 page)</w:t>
      </w:r>
    </w:p>
    <w:p w14:paraId="559581C4" w14:textId="77777777" w:rsidR="00C0008C" w:rsidRPr="00FF49F0" w:rsidRDefault="00C0008C" w:rsidP="00C0008C">
      <w:pPr>
        <w:autoSpaceDE w:val="0"/>
        <w:autoSpaceDN w:val="0"/>
        <w:adjustRightInd w:val="0"/>
        <w:ind w:left="567" w:hanging="567"/>
        <w:jc w:val="both"/>
        <w:rPr>
          <w:rFonts w:ascii="Arial" w:hAnsi="Arial" w:cs="Arial"/>
          <w:bCs/>
          <w:color w:val="000000"/>
          <w:sz w:val="22"/>
          <w:szCs w:val="22"/>
        </w:rPr>
      </w:pPr>
      <w:r w:rsidRPr="00FF49F0">
        <w:rPr>
          <w:rFonts w:ascii="Arial" w:hAnsi="Arial" w:cs="Arial"/>
          <w:color w:val="000000"/>
          <w:sz w:val="22"/>
          <w:szCs w:val="22"/>
        </w:rPr>
        <w:t xml:space="preserve">3.1 </w:t>
      </w:r>
      <w:r w:rsidRPr="00FF49F0">
        <w:rPr>
          <w:rFonts w:ascii="Arial" w:hAnsi="Arial" w:cs="Arial"/>
          <w:color w:val="000000"/>
          <w:sz w:val="22"/>
          <w:szCs w:val="22"/>
        </w:rPr>
        <w:tab/>
        <w:t xml:space="preserve">Summarize any public exposure your discovery has had to date, such as articles in publications or non-confidential discussions. </w:t>
      </w:r>
    </w:p>
    <w:p w14:paraId="63A02F5E" w14:textId="77777777" w:rsidR="00C0008C" w:rsidRPr="00FF49F0" w:rsidRDefault="00C0008C" w:rsidP="00C0008C">
      <w:pPr>
        <w:autoSpaceDE w:val="0"/>
        <w:autoSpaceDN w:val="0"/>
        <w:adjustRightInd w:val="0"/>
        <w:ind w:hanging="540"/>
        <w:jc w:val="both"/>
        <w:rPr>
          <w:rFonts w:ascii="Arial" w:hAnsi="Arial" w:cs="Arial"/>
          <w:bCs/>
          <w:color w:val="000000"/>
          <w:sz w:val="22"/>
          <w:szCs w:val="22"/>
        </w:rPr>
      </w:pPr>
    </w:p>
    <w:p w14:paraId="134609F5" w14:textId="77777777" w:rsidR="00C0008C" w:rsidRPr="00FF49F0" w:rsidRDefault="00C0008C" w:rsidP="00C0008C">
      <w:pPr>
        <w:autoSpaceDE w:val="0"/>
        <w:autoSpaceDN w:val="0"/>
        <w:adjustRightInd w:val="0"/>
        <w:ind w:left="540" w:hanging="540"/>
        <w:jc w:val="both"/>
        <w:rPr>
          <w:rFonts w:ascii="Arial" w:hAnsi="Arial" w:cs="Arial"/>
          <w:b/>
          <w:bCs/>
          <w:color w:val="818181"/>
          <w:sz w:val="22"/>
          <w:szCs w:val="22"/>
        </w:rPr>
      </w:pPr>
      <w:r w:rsidRPr="00FF49F0">
        <w:rPr>
          <w:rFonts w:ascii="Arial" w:hAnsi="Arial" w:cs="Arial"/>
          <w:bCs/>
          <w:color w:val="000000"/>
          <w:sz w:val="22"/>
          <w:szCs w:val="22"/>
        </w:rPr>
        <w:t>3.2</w:t>
      </w:r>
      <w:r w:rsidRPr="00FF49F0">
        <w:rPr>
          <w:rFonts w:ascii="Arial" w:hAnsi="Arial" w:cs="Arial"/>
          <w:bCs/>
          <w:color w:val="000000"/>
          <w:sz w:val="22"/>
          <w:szCs w:val="22"/>
        </w:rPr>
        <w:tab/>
        <w:t>Confirm who has ownership of the discovery.</w:t>
      </w:r>
    </w:p>
    <w:p w14:paraId="00F8C98F" w14:textId="77777777" w:rsidR="00C0008C" w:rsidRPr="00FF49F0" w:rsidRDefault="00C0008C" w:rsidP="00C0008C">
      <w:pPr>
        <w:autoSpaceDE w:val="0"/>
        <w:autoSpaceDN w:val="0"/>
        <w:adjustRightInd w:val="0"/>
        <w:ind w:left="540" w:hanging="540"/>
        <w:jc w:val="both"/>
        <w:rPr>
          <w:rFonts w:ascii="Arial" w:hAnsi="Arial" w:cs="Arial"/>
          <w:bCs/>
          <w:color w:val="000000"/>
          <w:sz w:val="22"/>
          <w:szCs w:val="22"/>
        </w:rPr>
      </w:pPr>
    </w:p>
    <w:p w14:paraId="63592659" w14:textId="77777777" w:rsidR="00C0008C" w:rsidRPr="00FF49F0" w:rsidRDefault="00C0008C" w:rsidP="00C0008C">
      <w:pPr>
        <w:autoSpaceDE w:val="0"/>
        <w:autoSpaceDN w:val="0"/>
        <w:adjustRightInd w:val="0"/>
        <w:ind w:left="540" w:hanging="540"/>
        <w:jc w:val="both"/>
        <w:rPr>
          <w:rFonts w:ascii="Arial" w:hAnsi="Arial" w:cs="Arial"/>
          <w:sz w:val="22"/>
          <w:szCs w:val="22"/>
        </w:rPr>
      </w:pPr>
      <w:r w:rsidRPr="00FF49F0">
        <w:rPr>
          <w:rFonts w:ascii="Arial" w:hAnsi="Arial" w:cs="Arial"/>
          <w:bCs/>
          <w:color w:val="000000"/>
          <w:sz w:val="22"/>
          <w:szCs w:val="22"/>
        </w:rPr>
        <w:t xml:space="preserve">3.3 </w:t>
      </w:r>
      <w:r w:rsidRPr="00FF49F0">
        <w:rPr>
          <w:rFonts w:ascii="Arial" w:hAnsi="Arial" w:cs="Arial"/>
          <w:bCs/>
          <w:color w:val="000000"/>
          <w:sz w:val="22"/>
          <w:szCs w:val="22"/>
        </w:rPr>
        <w:tab/>
      </w:r>
      <w:r w:rsidRPr="00FF49F0">
        <w:rPr>
          <w:rFonts w:ascii="Arial" w:hAnsi="Arial" w:cs="Arial"/>
          <w:sz w:val="22"/>
          <w:szCs w:val="22"/>
        </w:rPr>
        <w:t>Describe the intellectual property strategy to protect your discovery. Provide a summary of related patents, prior art and freedom to operate, if applicable.</w:t>
      </w:r>
    </w:p>
    <w:p w14:paraId="6E211566" w14:textId="77777777" w:rsidR="00C0008C" w:rsidRPr="00FF49F0" w:rsidRDefault="00C0008C" w:rsidP="00C0008C">
      <w:pPr>
        <w:autoSpaceDE w:val="0"/>
        <w:autoSpaceDN w:val="0"/>
        <w:adjustRightInd w:val="0"/>
        <w:jc w:val="both"/>
        <w:rPr>
          <w:rFonts w:ascii="Arial" w:hAnsi="Arial" w:cs="Arial"/>
          <w:b/>
          <w:sz w:val="22"/>
          <w:szCs w:val="22"/>
        </w:rPr>
      </w:pPr>
    </w:p>
    <w:p w14:paraId="063ED308" w14:textId="7F77CA39" w:rsidR="00C0008C" w:rsidRPr="00FF49F0" w:rsidRDefault="00C0008C" w:rsidP="204DE8BA">
      <w:pPr>
        <w:tabs>
          <w:tab w:val="left" w:pos="540"/>
        </w:tabs>
        <w:autoSpaceDE w:val="0"/>
        <w:autoSpaceDN w:val="0"/>
        <w:adjustRightInd w:val="0"/>
        <w:jc w:val="both"/>
        <w:rPr>
          <w:rFonts w:ascii="Arial" w:hAnsi="Arial" w:cs="Arial"/>
          <w:color w:val="000000"/>
          <w:sz w:val="22"/>
          <w:szCs w:val="22"/>
        </w:rPr>
      </w:pPr>
      <w:r w:rsidRPr="00FF49F0">
        <w:rPr>
          <w:rFonts w:ascii="Arial" w:hAnsi="Arial" w:cs="Arial"/>
          <w:b/>
          <w:bCs/>
          <w:sz w:val="22"/>
          <w:szCs w:val="22"/>
        </w:rPr>
        <w:t xml:space="preserve">4.0   </w:t>
      </w:r>
      <w:r w:rsidR="1C8FDF5F" w:rsidRPr="00FF49F0">
        <w:rPr>
          <w:rFonts w:ascii="Arial" w:hAnsi="Arial" w:cs="Arial"/>
          <w:b/>
          <w:bCs/>
          <w:sz w:val="22"/>
          <w:szCs w:val="22"/>
        </w:rPr>
        <w:t xml:space="preserve"> </w:t>
      </w:r>
      <w:r w:rsidRPr="00FF49F0">
        <w:rPr>
          <w:rFonts w:ascii="Arial" w:hAnsi="Arial" w:cs="Arial"/>
          <w:b/>
          <w:bCs/>
          <w:sz w:val="22"/>
          <w:szCs w:val="22"/>
        </w:rPr>
        <w:t xml:space="preserve">Market Analysis </w:t>
      </w:r>
      <w:r w:rsidRPr="00FF49F0">
        <w:rPr>
          <w:rFonts w:ascii="Arial" w:hAnsi="Arial" w:cs="Arial"/>
          <w:color w:val="000000" w:themeColor="text1"/>
          <w:sz w:val="22"/>
          <w:szCs w:val="22"/>
        </w:rPr>
        <w:t>(maximum 2 pages)</w:t>
      </w:r>
    </w:p>
    <w:p w14:paraId="33329FD1" w14:textId="121F84B8" w:rsidR="00C0008C" w:rsidRPr="00FF49F0" w:rsidRDefault="00C0008C" w:rsidP="00C0008C">
      <w:pPr>
        <w:tabs>
          <w:tab w:val="left" w:pos="540"/>
        </w:tabs>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4.1</w:t>
      </w:r>
      <w:r w:rsidRPr="00FF49F0">
        <w:rPr>
          <w:rFonts w:ascii="Arial" w:hAnsi="Arial" w:cs="Arial"/>
          <w:sz w:val="22"/>
          <w:szCs w:val="22"/>
        </w:rPr>
        <w:tab/>
      </w:r>
      <w:r w:rsidRPr="00FF49F0">
        <w:rPr>
          <w:rFonts w:ascii="Arial" w:hAnsi="Arial" w:cs="Arial"/>
          <w:color w:val="000000" w:themeColor="text1"/>
          <w:sz w:val="22"/>
          <w:szCs w:val="22"/>
        </w:rPr>
        <w:t xml:space="preserve">Market assessment: Describe </w:t>
      </w:r>
      <w:r w:rsidR="39C29CD7" w:rsidRPr="00FF49F0">
        <w:rPr>
          <w:rFonts w:ascii="Arial" w:hAnsi="Arial" w:cs="Arial"/>
          <w:color w:val="000000" w:themeColor="text1"/>
          <w:sz w:val="22"/>
          <w:szCs w:val="22"/>
        </w:rPr>
        <w:t xml:space="preserve">the </w:t>
      </w:r>
      <w:r w:rsidRPr="00FF49F0">
        <w:rPr>
          <w:rFonts w:ascii="Arial" w:hAnsi="Arial" w:cs="Arial"/>
          <w:color w:val="000000" w:themeColor="text1"/>
          <w:sz w:val="22"/>
          <w:szCs w:val="22"/>
        </w:rPr>
        <w:t xml:space="preserve">market potential and target market(s). </w:t>
      </w:r>
      <w:r w:rsidR="00AA6F78" w:rsidRPr="00FF49F0">
        <w:rPr>
          <w:rFonts w:ascii="Arial" w:hAnsi="Arial" w:cs="Arial"/>
          <w:color w:val="000000" w:themeColor="text1"/>
          <w:sz w:val="22"/>
          <w:szCs w:val="22"/>
        </w:rPr>
        <w:t xml:space="preserve">What is the potential size of the market for your technology? </w:t>
      </w:r>
      <w:r w:rsidRPr="00FF49F0">
        <w:rPr>
          <w:rFonts w:ascii="Arial" w:hAnsi="Arial" w:cs="Arial"/>
          <w:color w:val="000000" w:themeColor="text1"/>
          <w:sz w:val="22"/>
          <w:szCs w:val="22"/>
        </w:rPr>
        <w:t xml:space="preserve">Provide details on the </w:t>
      </w:r>
      <w:r w:rsidR="008E3764" w:rsidRPr="00FF49F0">
        <w:rPr>
          <w:rFonts w:ascii="Arial" w:hAnsi="Arial" w:cs="Arial"/>
          <w:color w:val="000000" w:themeColor="text1"/>
          <w:sz w:val="22"/>
          <w:szCs w:val="22"/>
        </w:rPr>
        <w:t>demand</w:t>
      </w:r>
      <w:r w:rsidRPr="00FF49F0">
        <w:rPr>
          <w:rFonts w:ascii="Arial" w:hAnsi="Arial" w:cs="Arial"/>
          <w:color w:val="000000" w:themeColor="text1"/>
          <w:sz w:val="22"/>
          <w:szCs w:val="22"/>
        </w:rPr>
        <w:t xml:space="preserve"> for </w:t>
      </w:r>
      <w:r w:rsidR="719C49EC" w:rsidRPr="00FF49F0">
        <w:rPr>
          <w:rFonts w:ascii="Arial" w:hAnsi="Arial" w:cs="Arial"/>
          <w:color w:val="000000" w:themeColor="text1"/>
          <w:sz w:val="22"/>
          <w:szCs w:val="22"/>
        </w:rPr>
        <w:t xml:space="preserve">the </w:t>
      </w:r>
      <w:r w:rsidRPr="00FF49F0">
        <w:rPr>
          <w:rFonts w:ascii="Arial" w:hAnsi="Arial" w:cs="Arial"/>
          <w:color w:val="000000" w:themeColor="text1"/>
          <w:sz w:val="22"/>
          <w:szCs w:val="22"/>
        </w:rPr>
        <w:t xml:space="preserve">product and estimated sales (e.g., annual sales of similar products already on the market). </w:t>
      </w:r>
    </w:p>
    <w:p w14:paraId="3829DA76" w14:textId="77777777" w:rsidR="00C0008C" w:rsidRPr="00FF49F0" w:rsidRDefault="00C0008C" w:rsidP="00C0008C">
      <w:pPr>
        <w:autoSpaceDE w:val="0"/>
        <w:autoSpaceDN w:val="0"/>
        <w:adjustRightInd w:val="0"/>
        <w:jc w:val="both"/>
        <w:rPr>
          <w:rFonts w:ascii="Arial" w:hAnsi="Arial" w:cs="Arial"/>
          <w:bCs/>
          <w:color w:val="000000"/>
          <w:sz w:val="22"/>
          <w:szCs w:val="22"/>
          <w:u w:val="single"/>
        </w:rPr>
      </w:pPr>
    </w:p>
    <w:p w14:paraId="38AEA9EC" w14:textId="1791059B" w:rsidR="00C0008C" w:rsidRPr="00FF49F0" w:rsidRDefault="00C0008C" w:rsidP="00C0008C">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4.2</w:t>
      </w:r>
      <w:r w:rsidRPr="00FF49F0">
        <w:rPr>
          <w:rFonts w:ascii="Arial" w:hAnsi="Arial" w:cs="Arial"/>
          <w:sz w:val="22"/>
          <w:szCs w:val="22"/>
        </w:rPr>
        <w:tab/>
      </w:r>
      <w:r w:rsidRPr="00FF49F0">
        <w:rPr>
          <w:rFonts w:ascii="Arial" w:hAnsi="Arial" w:cs="Arial"/>
          <w:color w:val="000000" w:themeColor="text1"/>
          <w:sz w:val="22"/>
          <w:szCs w:val="22"/>
        </w:rPr>
        <w:t xml:space="preserve">Competitive advantage: What are the technologies that currently serve the target market? List any other products in development expected to provide near-term solutions to similar problems. Explain why your discovery </w:t>
      </w:r>
      <w:r w:rsidR="022619BF" w:rsidRPr="00FF49F0">
        <w:rPr>
          <w:rFonts w:ascii="Arial" w:hAnsi="Arial" w:cs="Arial"/>
          <w:color w:val="000000" w:themeColor="text1"/>
          <w:sz w:val="22"/>
          <w:szCs w:val="22"/>
        </w:rPr>
        <w:t xml:space="preserve">is </w:t>
      </w:r>
      <w:r w:rsidRPr="00FF49F0">
        <w:rPr>
          <w:rFonts w:ascii="Arial" w:hAnsi="Arial" w:cs="Arial"/>
          <w:color w:val="000000" w:themeColor="text1"/>
          <w:sz w:val="22"/>
          <w:szCs w:val="22"/>
        </w:rPr>
        <w:t>more effective than alternative technologies.</w:t>
      </w:r>
    </w:p>
    <w:p w14:paraId="1FB9A066" w14:textId="77777777" w:rsidR="00C0008C" w:rsidRPr="00FF49F0" w:rsidRDefault="00C0008C" w:rsidP="00C0008C">
      <w:pPr>
        <w:autoSpaceDE w:val="0"/>
        <w:autoSpaceDN w:val="0"/>
        <w:adjustRightInd w:val="0"/>
        <w:ind w:left="540" w:hanging="540"/>
        <w:jc w:val="both"/>
        <w:rPr>
          <w:rFonts w:ascii="Arial" w:hAnsi="Arial" w:cs="Arial"/>
          <w:color w:val="000000"/>
          <w:sz w:val="22"/>
          <w:szCs w:val="22"/>
        </w:rPr>
      </w:pPr>
    </w:p>
    <w:p w14:paraId="2F4B1E7B" w14:textId="3313E68B" w:rsidR="00C0008C" w:rsidRPr="00FF49F0" w:rsidRDefault="00C0008C" w:rsidP="00C0008C">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4.3</w:t>
      </w:r>
      <w:r w:rsidRPr="00FF49F0">
        <w:rPr>
          <w:rFonts w:ascii="Arial" w:hAnsi="Arial" w:cs="Arial"/>
          <w:sz w:val="22"/>
          <w:szCs w:val="22"/>
        </w:rPr>
        <w:tab/>
      </w:r>
      <w:r w:rsidRPr="00FF49F0">
        <w:rPr>
          <w:rFonts w:ascii="Arial" w:hAnsi="Arial" w:cs="Arial"/>
          <w:color w:val="000000" w:themeColor="text1"/>
          <w:sz w:val="22"/>
          <w:szCs w:val="22"/>
        </w:rPr>
        <w:t xml:space="preserve">Barrier to competitive entry: What </w:t>
      </w:r>
      <w:r w:rsidR="007411BC" w:rsidRPr="00FF49F0">
        <w:rPr>
          <w:rFonts w:ascii="Arial" w:hAnsi="Arial" w:cs="Arial"/>
          <w:color w:val="000000" w:themeColor="text1"/>
          <w:sz w:val="22"/>
          <w:szCs w:val="22"/>
        </w:rPr>
        <w:t>are</w:t>
      </w:r>
      <w:r w:rsidRPr="00FF49F0">
        <w:rPr>
          <w:rFonts w:ascii="Arial" w:hAnsi="Arial" w:cs="Arial"/>
          <w:color w:val="000000" w:themeColor="text1"/>
          <w:sz w:val="22"/>
          <w:szCs w:val="22"/>
        </w:rPr>
        <w:t xml:space="preserve"> </w:t>
      </w:r>
      <w:r w:rsidR="57A6BE2F" w:rsidRPr="00FF49F0">
        <w:rPr>
          <w:rFonts w:ascii="Arial" w:hAnsi="Arial" w:cs="Arial"/>
          <w:color w:val="000000" w:themeColor="text1"/>
          <w:sz w:val="22"/>
          <w:szCs w:val="22"/>
        </w:rPr>
        <w:t xml:space="preserve">the </w:t>
      </w:r>
      <w:r w:rsidRPr="00FF49F0">
        <w:rPr>
          <w:rFonts w:ascii="Arial" w:hAnsi="Arial" w:cs="Arial"/>
          <w:color w:val="000000" w:themeColor="text1"/>
          <w:sz w:val="22"/>
          <w:szCs w:val="22"/>
        </w:rPr>
        <w:t>sustainable and significant barrier</w:t>
      </w:r>
      <w:r w:rsidR="34D2748D" w:rsidRPr="00FF49F0">
        <w:rPr>
          <w:rFonts w:ascii="Arial" w:hAnsi="Arial" w:cs="Arial"/>
          <w:color w:val="000000" w:themeColor="text1"/>
          <w:sz w:val="22"/>
          <w:szCs w:val="22"/>
        </w:rPr>
        <w:t>s</w:t>
      </w:r>
      <w:r w:rsidRPr="00FF49F0">
        <w:rPr>
          <w:rFonts w:ascii="Arial" w:hAnsi="Arial" w:cs="Arial"/>
          <w:color w:val="000000" w:themeColor="text1"/>
          <w:sz w:val="22"/>
          <w:szCs w:val="22"/>
        </w:rPr>
        <w:t xml:space="preserve"> to competitors entering your marketplace? </w:t>
      </w:r>
    </w:p>
    <w:p w14:paraId="326494C2" w14:textId="77777777" w:rsidR="00AA6F78" w:rsidRPr="00FF49F0" w:rsidRDefault="00AA6F78" w:rsidP="00C0008C">
      <w:pPr>
        <w:autoSpaceDE w:val="0"/>
        <w:autoSpaceDN w:val="0"/>
        <w:adjustRightInd w:val="0"/>
        <w:ind w:left="540" w:hanging="540"/>
        <w:jc w:val="both"/>
        <w:rPr>
          <w:rFonts w:ascii="Arial" w:hAnsi="Arial" w:cs="Arial"/>
          <w:color w:val="000000"/>
          <w:sz w:val="22"/>
          <w:szCs w:val="22"/>
        </w:rPr>
      </w:pPr>
    </w:p>
    <w:p w14:paraId="43339D5B" w14:textId="7E3B3552" w:rsidR="00D26959" w:rsidRPr="00FF49F0" w:rsidRDefault="00AA6F78" w:rsidP="06C8930D">
      <w:pPr>
        <w:tabs>
          <w:tab w:val="left" w:pos="540"/>
        </w:tabs>
        <w:autoSpaceDE w:val="0"/>
        <w:autoSpaceDN w:val="0"/>
        <w:adjustRightInd w:val="0"/>
        <w:jc w:val="both"/>
        <w:rPr>
          <w:rFonts w:ascii="Arial" w:hAnsi="Arial" w:cs="Arial"/>
          <w:b/>
          <w:bCs/>
          <w:sz w:val="22"/>
          <w:szCs w:val="22"/>
        </w:rPr>
      </w:pPr>
      <w:r w:rsidRPr="00FF49F0">
        <w:rPr>
          <w:rFonts w:ascii="Arial" w:hAnsi="Arial" w:cs="Arial"/>
          <w:b/>
          <w:bCs/>
          <w:sz w:val="22"/>
          <w:szCs w:val="22"/>
        </w:rPr>
        <w:t xml:space="preserve">5.0   </w:t>
      </w:r>
      <w:r w:rsidRPr="00FF49F0">
        <w:rPr>
          <w:rFonts w:ascii="Arial" w:hAnsi="Arial" w:cs="Arial"/>
          <w:sz w:val="22"/>
          <w:szCs w:val="22"/>
        </w:rPr>
        <w:tab/>
      </w:r>
      <w:r w:rsidRPr="00FF49F0">
        <w:rPr>
          <w:rFonts w:ascii="Arial" w:hAnsi="Arial" w:cs="Arial"/>
          <w:b/>
          <w:bCs/>
          <w:sz w:val="22"/>
          <w:szCs w:val="22"/>
        </w:rPr>
        <w:t xml:space="preserve">LOW CARBON STREAM APPLICANTS ONLY </w:t>
      </w:r>
      <w:r w:rsidR="00786794" w:rsidRPr="00FF49F0">
        <w:rPr>
          <w:rFonts w:ascii="Arial" w:hAnsi="Arial" w:cs="Arial"/>
          <w:sz w:val="22"/>
          <w:szCs w:val="22"/>
        </w:rPr>
        <w:t>(maximum 1 page)</w:t>
      </w:r>
    </w:p>
    <w:p w14:paraId="5F22F01C" w14:textId="1E4D9317" w:rsidR="00AA6F78" w:rsidRPr="00FF49F0" w:rsidRDefault="00D26959" w:rsidP="3E9C6953">
      <w:pPr>
        <w:tabs>
          <w:tab w:val="left" w:pos="540"/>
        </w:tabs>
        <w:autoSpaceDE w:val="0"/>
        <w:autoSpaceDN w:val="0"/>
        <w:adjustRightInd w:val="0"/>
        <w:ind w:left="540" w:hanging="540"/>
        <w:jc w:val="both"/>
        <w:rPr>
          <w:rFonts w:ascii="Arial" w:hAnsi="Arial" w:cs="Arial"/>
          <w:b/>
          <w:bCs/>
          <w:sz w:val="22"/>
          <w:szCs w:val="22"/>
        </w:rPr>
      </w:pPr>
      <w:r w:rsidRPr="00FF49F0">
        <w:rPr>
          <w:rFonts w:ascii="Arial" w:hAnsi="Arial" w:cs="Arial"/>
          <w:sz w:val="22"/>
          <w:szCs w:val="22"/>
        </w:rPr>
        <w:t>5.1</w:t>
      </w:r>
      <w:r w:rsidRPr="00FF49F0">
        <w:rPr>
          <w:rFonts w:ascii="Arial" w:hAnsi="Arial" w:cs="Arial"/>
          <w:sz w:val="22"/>
          <w:szCs w:val="22"/>
        </w:rPr>
        <w:tab/>
      </w:r>
      <w:r w:rsidR="00AA6F78" w:rsidRPr="00FF49F0">
        <w:rPr>
          <w:rFonts w:ascii="Arial" w:hAnsi="Arial" w:cs="Arial"/>
          <w:color w:val="000000" w:themeColor="text1"/>
          <w:sz w:val="22"/>
          <w:szCs w:val="22"/>
        </w:rPr>
        <w:t xml:space="preserve">Carbon </w:t>
      </w:r>
      <w:r w:rsidRPr="00FF49F0">
        <w:rPr>
          <w:rFonts w:ascii="Arial" w:hAnsi="Arial" w:cs="Arial"/>
          <w:color w:val="000000" w:themeColor="text1"/>
          <w:sz w:val="22"/>
          <w:szCs w:val="22"/>
        </w:rPr>
        <w:t>i</w:t>
      </w:r>
      <w:r w:rsidR="00AA6F78" w:rsidRPr="00FF49F0">
        <w:rPr>
          <w:rFonts w:ascii="Arial" w:hAnsi="Arial" w:cs="Arial"/>
          <w:color w:val="000000" w:themeColor="text1"/>
          <w:sz w:val="22"/>
          <w:szCs w:val="22"/>
        </w:rPr>
        <w:t xml:space="preserve">ntensity </w:t>
      </w:r>
      <w:r w:rsidRPr="00FF49F0">
        <w:rPr>
          <w:rFonts w:ascii="Arial" w:hAnsi="Arial" w:cs="Arial"/>
          <w:color w:val="000000" w:themeColor="text1"/>
          <w:sz w:val="22"/>
          <w:szCs w:val="22"/>
        </w:rPr>
        <w:t>r</w:t>
      </w:r>
      <w:r w:rsidR="00AA6F78" w:rsidRPr="00FF49F0">
        <w:rPr>
          <w:rFonts w:ascii="Arial" w:hAnsi="Arial" w:cs="Arial"/>
          <w:color w:val="000000" w:themeColor="text1"/>
          <w:sz w:val="22"/>
          <w:szCs w:val="22"/>
        </w:rPr>
        <w:t xml:space="preserve">eduction: </w:t>
      </w:r>
      <w:r w:rsidR="00AA6F78" w:rsidRPr="00FF49F0">
        <w:rPr>
          <w:rFonts w:ascii="Arial" w:hAnsi="Arial" w:cs="Arial"/>
          <w:color w:val="000000" w:themeColor="text1"/>
          <w:sz w:val="22"/>
          <w:szCs w:val="22"/>
          <w:lang w:val="en-CA"/>
        </w:rPr>
        <w:t>What is the estimated impact on carbon emissions reduction (</w:t>
      </w:r>
      <w:proofErr w:type="spellStart"/>
      <w:r w:rsidR="00AA6F78" w:rsidRPr="00FF49F0">
        <w:rPr>
          <w:rFonts w:ascii="Arial" w:hAnsi="Arial" w:cs="Arial"/>
          <w:color w:val="000000" w:themeColor="text1"/>
          <w:sz w:val="22"/>
          <w:szCs w:val="22"/>
          <w:lang w:val="en-CA"/>
        </w:rPr>
        <w:t>megatonnes</w:t>
      </w:r>
      <w:proofErr w:type="spellEnd"/>
      <w:r w:rsidR="00AA6F78" w:rsidRPr="00FF49F0">
        <w:rPr>
          <w:rFonts w:ascii="Arial" w:hAnsi="Arial" w:cs="Arial"/>
          <w:color w:val="000000" w:themeColor="text1"/>
          <w:sz w:val="22"/>
          <w:szCs w:val="22"/>
          <w:lang w:val="en-CA"/>
        </w:rPr>
        <w:t xml:space="preserve"> of CO2 equivalent per year) if your technology </w:t>
      </w:r>
      <w:r w:rsidR="77E4C3A8" w:rsidRPr="00FF49F0">
        <w:rPr>
          <w:rFonts w:ascii="Arial" w:hAnsi="Arial" w:cs="Arial"/>
          <w:color w:val="000000" w:themeColor="text1"/>
          <w:sz w:val="22"/>
          <w:szCs w:val="22"/>
          <w:lang w:val="en-CA"/>
        </w:rPr>
        <w:t>is</w:t>
      </w:r>
      <w:r w:rsidR="00AA6F78" w:rsidRPr="00FF49F0">
        <w:rPr>
          <w:rFonts w:ascii="Arial" w:hAnsi="Arial" w:cs="Arial"/>
          <w:color w:val="000000" w:themeColor="text1"/>
          <w:sz w:val="22"/>
          <w:szCs w:val="22"/>
          <w:lang w:val="en-CA"/>
        </w:rPr>
        <w:t xml:space="preserve"> adopted by 100 per cent of the market for the application you are targeting</w:t>
      </w:r>
      <w:r w:rsidR="003D0252" w:rsidRPr="00FF49F0">
        <w:rPr>
          <w:rFonts w:ascii="Arial" w:hAnsi="Arial" w:cs="Arial"/>
          <w:color w:val="000000" w:themeColor="text1"/>
          <w:sz w:val="22"/>
          <w:szCs w:val="22"/>
        </w:rPr>
        <w:t>?</w:t>
      </w:r>
      <w:r w:rsidR="00AA6F78" w:rsidRPr="00FF49F0">
        <w:rPr>
          <w:rFonts w:ascii="Arial" w:hAnsi="Arial" w:cs="Arial"/>
          <w:color w:val="000000" w:themeColor="text1"/>
          <w:sz w:val="22"/>
          <w:szCs w:val="22"/>
        </w:rPr>
        <w:t xml:space="preserve"> What are the technologies that currently serve the target market? Explain why your discovery will be more effective than alternative technologies.</w:t>
      </w:r>
    </w:p>
    <w:p w14:paraId="34EFE218" w14:textId="77777777" w:rsidR="00D26959" w:rsidRPr="00FF49F0" w:rsidRDefault="00D26959" w:rsidP="00AA6F78">
      <w:pPr>
        <w:autoSpaceDE w:val="0"/>
        <w:autoSpaceDN w:val="0"/>
        <w:adjustRightInd w:val="0"/>
        <w:ind w:left="540"/>
        <w:jc w:val="both"/>
        <w:rPr>
          <w:rFonts w:ascii="Arial" w:hAnsi="Arial" w:cs="Arial"/>
          <w:color w:val="000000"/>
          <w:sz w:val="22"/>
          <w:szCs w:val="22"/>
        </w:rPr>
      </w:pPr>
    </w:p>
    <w:p w14:paraId="35B5689C" w14:textId="4C5653C8" w:rsidR="00D26959" w:rsidRPr="00FF49F0" w:rsidRDefault="00D26959" w:rsidP="00D26959">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lastRenderedPageBreak/>
        <w:t>5.2</w:t>
      </w:r>
      <w:r w:rsidRPr="00FF49F0">
        <w:rPr>
          <w:rFonts w:ascii="Arial" w:hAnsi="Arial" w:cs="Arial"/>
          <w:sz w:val="22"/>
          <w:szCs w:val="22"/>
        </w:rPr>
        <w:tab/>
      </w:r>
      <w:r w:rsidRPr="00FF49F0">
        <w:rPr>
          <w:rFonts w:ascii="Arial" w:hAnsi="Arial" w:cs="Arial"/>
          <w:color w:val="000000" w:themeColor="text1"/>
          <w:sz w:val="22"/>
          <w:szCs w:val="22"/>
        </w:rPr>
        <w:t xml:space="preserve">Performance metrics: Identify the key performance metrics that will be assessed in the project. Describe what these metrics need to </w:t>
      </w:r>
      <w:r w:rsidR="70CF602F" w:rsidRPr="00FF49F0">
        <w:rPr>
          <w:rFonts w:ascii="Arial" w:hAnsi="Arial" w:cs="Arial"/>
          <w:color w:val="000000" w:themeColor="text1"/>
          <w:sz w:val="22"/>
          <w:szCs w:val="22"/>
        </w:rPr>
        <w:t xml:space="preserve">achieve </w:t>
      </w:r>
      <w:r w:rsidRPr="00FF49F0">
        <w:rPr>
          <w:rFonts w:ascii="Arial" w:hAnsi="Arial" w:cs="Arial"/>
          <w:color w:val="000000" w:themeColor="text1"/>
          <w:sz w:val="22"/>
          <w:szCs w:val="22"/>
        </w:rPr>
        <w:t>to justify further development work and future commercialization.</w:t>
      </w:r>
    </w:p>
    <w:p w14:paraId="6FDD1BB7" w14:textId="77777777" w:rsidR="00C0008C" w:rsidRPr="00FF49F0" w:rsidRDefault="00C0008C" w:rsidP="00C0008C">
      <w:pPr>
        <w:autoSpaceDE w:val="0"/>
        <w:autoSpaceDN w:val="0"/>
        <w:adjustRightInd w:val="0"/>
        <w:jc w:val="both"/>
        <w:rPr>
          <w:rFonts w:ascii="Arial" w:hAnsi="Arial" w:cs="Arial"/>
          <w:b/>
          <w:bCs/>
          <w:color w:val="000000"/>
          <w:sz w:val="22"/>
          <w:szCs w:val="22"/>
        </w:rPr>
      </w:pPr>
    </w:p>
    <w:p w14:paraId="107D1CD1" w14:textId="08A26369" w:rsidR="00C0008C" w:rsidRPr="00FF49F0" w:rsidRDefault="00AA6F78" w:rsidP="00C0008C">
      <w:pPr>
        <w:tabs>
          <w:tab w:val="left" w:pos="540"/>
        </w:tabs>
        <w:autoSpaceDE w:val="0"/>
        <w:autoSpaceDN w:val="0"/>
        <w:adjustRightInd w:val="0"/>
        <w:jc w:val="both"/>
        <w:rPr>
          <w:rFonts w:ascii="Arial" w:hAnsi="Arial" w:cs="Arial"/>
          <w:bCs/>
          <w:color w:val="000000"/>
          <w:sz w:val="22"/>
          <w:szCs w:val="22"/>
        </w:rPr>
      </w:pPr>
      <w:proofErr w:type="gramStart"/>
      <w:r w:rsidRPr="00FF49F0">
        <w:rPr>
          <w:rFonts w:ascii="Arial" w:hAnsi="Arial" w:cs="Arial"/>
          <w:b/>
          <w:sz w:val="22"/>
          <w:szCs w:val="22"/>
        </w:rPr>
        <w:t>6</w:t>
      </w:r>
      <w:r w:rsidR="00C0008C" w:rsidRPr="00FF49F0">
        <w:rPr>
          <w:rFonts w:ascii="Arial" w:hAnsi="Arial" w:cs="Arial"/>
          <w:b/>
          <w:sz w:val="22"/>
          <w:szCs w:val="22"/>
        </w:rPr>
        <w:t xml:space="preserve">.0  </w:t>
      </w:r>
      <w:r w:rsidR="00C0008C" w:rsidRPr="00FF49F0">
        <w:rPr>
          <w:rFonts w:ascii="Arial" w:hAnsi="Arial" w:cs="Arial"/>
          <w:b/>
          <w:sz w:val="22"/>
          <w:szCs w:val="22"/>
        </w:rPr>
        <w:tab/>
      </w:r>
      <w:proofErr w:type="gramEnd"/>
      <w:r w:rsidR="00C0008C" w:rsidRPr="00FF49F0">
        <w:rPr>
          <w:rFonts w:ascii="Arial" w:hAnsi="Arial" w:cs="Arial"/>
          <w:b/>
          <w:sz w:val="22"/>
          <w:szCs w:val="22"/>
        </w:rPr>
        <w:t xml:space="preserve">Development Plan </w:t>
      </w:r>
      <w:r w:rsidR="00C0008C" w:rsidRPr="00FF49F0">
        <w:rPr>
          <w:rFonts w:ascii="Arial" w:hAnsi="Arial" w:cs="Arial"/>
          <w:bCs/>
          <w:color w:val="000000"/>
          <w:sz w:val="22"/>
          <w:szCs w:val="22"/>
        </w:rPr>
        <w:t>(maximum 2 pages)</w:t>
      </w:r>
    </w:p>
    <w:p w14:paraId="2AC72F9B" w14:textId="55A3FCB2" w:rsidR="00C0008C" w:rsidRPr="00FF49F0" w:rsidRDefault="00AA6F78" w:rsidP="3E9C6953">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6</w:t>
      </w:r>
      <w:r w:rsidR="00C0008C" w:rsidRPr="00FF49F0">
        <w:rPr>
          <w:rFonts w:ascii="Arial" w:hAnsi="Arial" w:cs="Arial"/>
          <w:color w:val="000000" w:themeColor="text1"/>
          <w:sz w:val="22"/>
          <w:szCs w:val="22"/>
        </w:rPr>
        <w:t xml:space="preserve">.1 </w:t>
      </w:r>
      <w:r w:rsidRPr="00FF49F0">
        <w:rPr>
          <w:rFonts w:ascii="Arial" w:hAnsi="Arial" w:cs="Arial"/>
          <w:sz w:val="22"/>
          <w:szCs w:val="22"/>
        </w:rPr>
        <w:tab/>
      </w:r>
      <w:r w:rsidR="00C0008C" w:rsidRPr="00FF49F0">
        <w:rPr>
          <w:rFonts w:ascii="Arial" w:hAnsi="Arial" w:cs="Arial"/>
          <w:color w:val="000000" w:themeColor="text1"/>
          <w:sz w:val="22"/>
          <w:szCs w:val="22"/>
        </w:rPr>
        <w:t xml:space="preserve">Describe the steps in </w:t>
      </w:r>
      <w:proofErr w:type="gramStart"/>
      <w:r w:rsidR="00C0008C" w:rsidRPr="00FF49F0">
        <w:rPr>
          <w:rFonts w:ascii="Arial" w:hAnsi="Arial" w:cs="Arial"/>
          <w:color w:val="000000" w:themeColor="text1"/>
          <w:sz w:val="22"/>
          <w:szCs w:val="22"/>
        </w:rPr>
        <w:t>technology</w:t>
      </w:r>
      <w:proofErr w:type="gramEnd"/>
      <w:r w:rsidR="00C0008C" w:rsidRPr="00FF49F0">
        <w:rPr>
          <w:rFonts w:ascii="Arial" w:hAnsi="Arial" w:cs="Arial"/>
          <w:color w:val="000000" w:themeColor="text1"/>
          <w:sz w:val="22"/>
          <w:szCs w:val="22"/>
        </w:rPr>
        <w:t xml:space="preserve"> development over the term of the proposed project. Proposed activities may </w:t>
      </w:r>
      <w:proofErr w:type="gramStart"/>
      <w:r w:rsidR="00C0008C" w:rsidRPr="00FF49F0">
        <w:rPr>
          <w:rFonts w:ascii="Arial" w:hAnsi="Arial" w:cs="Arial"/>
          <w:color w:val="000000" w:themeColor="text1"/>
          <w:sz w:val="22"/>
          <w:szCs w:val="22"/>
        </w:rPr>
        <w:t>include:</w:t>
      </w:r>
      <w:proofErr w:type="gramEnd"/>
      <w:r w:rsidR="00C0008C" w:rsidRPr="00FF49F0">
        <w:rPr>
          <w:rFonts w:ascii="Arial" w:hAnsi="Arial" w:cs="Arial"/>
          <w:color w:val="000000" w:themeColor="text1"/>
          <w:sz w:val="22"/>
          <w:szCs w:val="22"/>
        </w:rPr>
        <w:t xml:space="preserve"> intellectual property development; </w:t>
      </w:r>
      <w:r w:rsidR="00D26959" w:rsidRPr="00FF49F0">
        <w:rPr>
          <w:rFonts w:ascii="Arial" w:hAnsi="Arial" w:cs="Arial"/>
          <w:color w:val="000000" w:themeColor="text1"/>
          <w:sz w:val="22"/>
          <w:szCs w:val="22"/>
        </w:rPr>
        <w:t xml:space="preserve">development of intellectual property protection strategies; </w:t>
      </w:r>
      <w:r w:rsidR="00C0008C" w:rsidRPr="00FF49F0">
        <w:rPr>
          <w:rFonts w:ascii="Arial" w:hAnsi="Arial" w:cs="Arial"/>
          <w:color w:val="000000" w:themeColor="text1"/>
          <w:sz w:val="22"/>
          <w:szCs w:val="22"/>
        </w:rPr>
        <w:t xml:space="preserve">assessment of market potential; </w:t>
      </w:r>
      <w:r w:rsidR="00D26959" w:rsidRPr="00FF49F0">
        <w:rPr>
          <w:rFonts w:ascii="Arial" w:hAnsi="Arial" w:cs="Arial"/>
          <w:color w:val="000000" w:themeColor="text1"/>
          <w:sz w:val="22"/>
          <w:szCs w:val="22"/>
        </w:rPr>
        <w:t xml:space="preserve">bench-stage analysis of technology performance; </w:t>
      </w:r>
      <w:r w:rsidR="00C0008C" w:rsidRPr="00FF49F0">
        <w:rPr>
          <w:rFonts w:ascii="Arial" w:hAnsi="Arial" w:cs="Arial"/>
          <w:color w:val="000000" w:themeColor="text1"/>
          <w:sz w:val="22"/>
          <w:szCs w:val="22"/>
        </w:rPr>
        <w:t>development of go-to-market strategies, business plans and strategic plans;</w:t>
      </w:r>
      <w:r w:rsidR="00D26959" w:rsidRPr="00FF49F0">
        <w:rPr>
          <w:rFonts w:ascii="Arial" w:hAnsi="Arial" w:cs="Arial"/>
          <w:color w:val="000000" w:themeColor="text1"/>
          <w:sz w:val="22"/>
          <w:szCs w:val="22"/>
        </w:rPr>
        <w:t xml:space="preserve"> </w:t>
      </w:r>
      <w:r w:rsidR="00C0008C" w:rsidRPr="00FF49F0">
        <w:rPr>
          <w:rFonts w:ascii="Arial" w:hAnsi="Arial" w:cs="Arial"/>
          <w:color w:val="000000" w:themeColor="text1"/>
          <w:sz w:val="22"/>
          <w:szCs w:val="22"/>
        </w:rPr>
        <w:t>proof-of-concept or prototype development; technology design and optimization; pre-clinical testing; clinical validation; and leveraging other funds.</w:t>
      </w:r>
    </w:p>
    <w:p w14:paraId="3F90D80D" w14:textId="77777777" w:rsidR="00D26959" w:rsidRPr="00FF49F0" w:rsidRDefault="00D26959" w:rsidP="00C0008C">
      <w:pPr>
        <w:autoSpaceDE w:val="0"/>
        <w:autoSpaceDN w:val="0"/>
        <w:adjustRightInd w:val="0"/>
        <w:ind w:left="540" w:hanging="540"/>
        <w:jc w:val="both"/>
        <w:rPr>
          <w:rFonts w:ascii="Arial" w:hAnsi="Arial" w:cs="Arial"/>
          <w:bCs/>
          <w:color w:val="000000"/>
          <w:sz w:val="22"/>
          <w:szCs w:val="22"/>
        </w:rPr>
      </w:pPr>
    </w:p>
    <w:p w14:paraId="03F2745F" w14:textId="3FFC6963" w:rsidR="00C0008C" w:rsidRPr="00FF49F0" w:rsidRDefault="00AA6F78" w:rsidP="00C0008C">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6</w:t>
      </w:r>
      <w:r w:rsidR="00C0008C" w:rsidRPr="00FF49F0">
        <w:rPr>
          <w:rFonts w:ascii="Arial" w:hAnsi="Arial" w:cs="Arial"/>
          <w:color w:val="000000" w:themeColor="text1"/>
          <w:sz w:val="22"/>
          <w:szCs w:val="22"/>
        </w:rPr>
        <w:t>.2</w:t>
      </w:r>
      <w:r w:rsidRPr="00FF49F0">
        <w:rPr>
          <w:rFonts w:ascii="Arial" w:hAnsi="Arial" w:cs="Arial"/>
          <w:sz w:val="22"/>
          <w:szCs w:val="22"/>
        </w:rPr>
        <w:tab/>
      </w:r>
      <w:r w:rsidR="00C0008C" w:rsidRPr="00FF49F0">
        <w:rPr>
          <w:rFonts w:ascii="Arial" w:hAnsi="Arial" w:cs="Arial"/>
          <w:color w:val="000000" w:themeColor="text1"/>
          <w:sz w:val="22"/>
          <w:szCs w:val="22"/>
        </w:rPr>
        <w:t xml:space="preserve">Provide detailed timelines and deliverables for the term of the proposed project. Identify the critical stages in the development plan and </w:t>
      </w:r>
      <w:r w:rsidR="663FD19E" w:rsidRPr="00FF49F0">
        <w:rPr>
          <w:rFonts w:ascii="Arial" w:hAnsi="Arial" w:cs="Arial"/>
          <w:color w:val="000000" w:themeColor="text1"/>
          <w:sz w:val="22"/>
          <w:szCs w:val="22"/>
        </w:rPr>
        <w:t xml:space="preserve">required </w:t>
      </w:r>
      <w:r w:rsidR="00C0008C" w:rsidRPr="00FF49F0">
        <w:rPr>
          <w:rFonts w:ascii="Arial" w:hAnsi="Arial" w:cs="Arial"/>
          <w:color w:val="000000" w:themeColor="text1"/>
          <w:sz w:val="22"/>
          <w:szCs w:val="22"/>
        </w:rPr>
        <w:t xml:space="preserve">steps after the funding period to successfully commercialize the technology. </w:t>
      </w:r>
    </w:p>
    <w:p w14:paraId="076725C0" w14:textId="77777777" w:rsidR="00C0008C" w:rsidRPr="00FF49F0" w:rsidRDefault="00C0008C" w:rsidP="00C0008C">
      <w:pPr>
        <w:autoSpaceDE w:val="0"/>
        <w:autoSpaceDN w:val="0"/>
        <w:adjustRightInd w:val="0"/>
        <w:ind w:left="540" w:hanging="540"/>
        <w:jc w:val="both"/>
        <w:rPr>
          <w:rFonts w:ascii="Arial" w:hAnsi="Arial" w:cs="Arial"/>
          <w:color w:val="000000"/>
          <w:sz w:val="22"/>
          <w:szCs w:val="22"/>
        </w:rPr>
      </w:pPr>
    </w:p>
    <w:p w14:paraId="1B1FE3EF" w14:textId="279201B9" w:rsidR="00C0008C" w:rsidRPr="00FF49F0" w:rsidRDefault="00AA6F78" w:rsidP="00C0008C">
      <w:pPr>
        <w:autoSpaceDE w:val="0"/>
        <w:autoSpaceDN w:val="0"/>
        <w:adjustRightInd w:val="0"/>
        <w:ind w:left="540" w:hanging="540"/>
        <w:jc w:val="both"/>
        <w:rPr>
          <w:rFonts w:ascii="Arial" w:hAnsi="Arial" w:cs="Arial"/>
          <w:sz w:val="22"/>
          <w:szCs w:val="22"/>
        </w:rPr>
      </w:pPr>
      <w:r w:rsidRPr="00FF49F0">
        <w:rPr>
          <w:rFonts w:ascii="Arial" w:hAnsi="Arial" w:cs="Arial"/>
          <w:color w:val="000000"/>
          <w:sz w:val="22"/>
          <w:szCs w:val="22"/>
        </w:rPr>
        <w:t>6</w:t>
      </w:r>
      <w:r w:rsidR="00C0008C" w:rsidRPr="00FF49F0">
        <w:rPr>
          <w:rFonts w:ascii="Arial" w:hAnsi="Arial" w:cs="Arial"/>
          <w:color w:val="000000"/>
          <w:sz w:val="22"/>
          <w:szCs w:val="22"/>
        </w:rPr>
        <w:t xml:space="preserve">.3 </w:t>
      </w:r>
      <w:r w:rsidR="00C0008C" w:rsidRPr="00FF49F0">
        <w:rPr>
          <w:rFonts w:ascii="Arial" w:hAnsi="Arial" w:cs="Arial"/>
          <w:color w:val="000000"/>
          <w:sz w:val="22"/>
          <w:szCs w:val="22"/>
        </w:rPr>
        <w:tab/>
        <w:t xml:space="preserve">Outline a potential exit strategy (e.g., </w:t>
      </w:r>
      <w:r w:rsidR="006467B1" w:rsidRPr="00FF49F0">
        <w:rPr>
          <w:rFonts w:ascii="Arial" w:hAnsi="Arial" w:cs="Arial"/>
          <w:color w:val="000000"/>
          <w:sz w:val="22"/>
          <w:szCs w:val="22"/>
        </w:rPr>
        <w:t>spin</w:t>
      </w:r>
      <w:r w:rsidR="00CB4B35" w:rsidRPr="00FF49F0">
        <w:rPr>
          <w:rFonts w:ascii="Arial" w:hAnsi="Arial" w:cs="Arial"/>
          <w:color w:val="000000"/>
          <w:sz w:val="22"/>
          <w:szCs w:val="22"/>
        </w:rPr>
        <w:t>-out</w:t>
      </w:r>
      <w:r w:rsidR="00EE7A3D" w:rsidRPr="00FF49F0">
        <w:rPr>
          <w:rFonts w:ascii="Arial" w:hAnsi="Arial" w:cs="Arial"/>
          <w:color w:val="000000"/>
          <w:sz w:val="22"/>
          <w:szCs w:val="22"/>
        </w:rPr>
        <w:t xml:space="preserve"> </w:t>
      </w:r>
      <w:r w:rsidR="006467B1" w:rsidRPr="00FF49F0">
        <w:rPr>
          <w:rFonts w:ascii="Arial" w:hAnsi="Arial" w:cs="Arial"/>
          <w:color w:val="000000"/>
          <w:sz w:val="22"/>
          <w:szCs w:val="22"/>
        </w:rPr>
        <w:t>or licensing</w:t>
      </w:r>
      <w:r w:rsidR="00C0008C" w:rsidRPr="00FF49F0">
        <w:rPr>
          <w:rFonts w:ascii="Arial" w:hAnsi="Arial" w:cs="Arial"/>
          <w:color w:val="000000"/>
          <w:sz w:val="22"/>
          <w:szCs w:val="22"/>
        </w:rPr>
        <w:t>). What key research, regulatory, and strategic partnership issues need to be addressed to move the discovery to market?</w:t>
      </w:r>
      <w:r w:rsidR="00C0008C" w:rsidRPr="00FF49F0">
        <w:rPr>
          <w:rFonts w:ascii="Arial" w:hAnsi="Arial" w:cs="Arial"/>
          <w:sz w:val="22"/>
          <w:szCs w:val="22"/>
        </w:rPr>
        <w:t xml:space="preserve"> Who are the potential regional, national or multinational partners for </w:t>
      </w:r>
      <w:proofErr w:type="gramStart"/>
      <w:r w:rsidR="00C0008C" w:rsidRPr="00FF49F0">
        <w:rPr>
          <w:rFonts w:ascii="Arial" w:hAnsi="Arial" w:cs="Arial"/>
          <w:sz w:val="22"/>
          <w:szCs w:val="22"/>
        </w:rPr>
        <w:t>the technology</w:t>
      </w:r>
      <w:proofErr w:type="gramEnd"/>
      <w:r w:rsidR="00C0008C" w:rsidRPr="00FF49F0">
        <w:rPr>
          <w:rFonts w:ascii="Arial" w:hAnsi="Arial" w:cs="Arial"/>
          <w:sz w:val="22"/>
          <w:szCs w:val="22"/>
        </w:rPr>
        <w:t>?</w:t>
      </w:r>
    </w:p>
    <w:p w14:paraId="31780F9B" w14:textId="77777777" w:rsidR="00C0008C" w:rsidRPr="00FF49F0" w:rsidRDefault="00C0008C" w:rsidP="00C0008C">
      <w:pPr>
        <w:autoSpaceDE w:val="0"/>
        <w:autoSpaceDN w:val="0"/>
        <w:adjustRightInd w:val="0"/>
        <w:ind w:left="540" w:hanging="540"/>
        <w:jc w:val="both"/>
        <w:rPr>
          <w:rFonts w:ascii="Arial" w:hAnsi="Arial" w:cs="Arial"/>
          <w:sz w:val="22"/>
          <w:szCs w:val="22"/>
        </w:rPr>
      </w:pPr>
    </w:p>
    <w:p w14:paraId="65FB8798" w14:textId="584BD23F" w:rsidR="00C0008C" w:rsidRPr="00FF49F0" w:rsidRDefault="00AA6F78" w:rsidP="00C0008C">
      <w:pPr>
        <w:autoSpaceDE w:val="0"/>
        <w:autoSpaceDN w:val="0"/>
        <w:adjustRightInd w:val="0"/>
        <w:ind w:left="540" w:hanging="540"/>
        <w:jc w:val="both"/>
        <w:rPr>
          <w:rFonts w:ascii="Arial" w:hAnsi="Arial" w:cs="Arial"/>
          <w:sz w:val="22"/>
          <w:szCs w:val="22"/>
        </w:rPr>
      </w:pPr>
      <w:r w:rsidRPr="00FF49F0">
        <w:rPr>
          <w:rFonts w:ascii="Arial" w:hAnsi="Arial" w:cs="Arial"/>
          <w:sz w:val="22"/>
          <w:szCs w:val="22"/>
        </w:rPr>
        <w:t>6</w:t>
      </w:r>
      <w:r w:rsidR="00C0008C" w:rsidRPr="00FF49F0">
        <w:rPr>
          <w:rFonts w:ascii="Arial" w:hAnsi="Arial" w:cs="Arial"/>
          <w:sz w:val="22"/>
          <w:szCs w:val="22"/>
        </w:rPr>
        <w:t>.4</w:t>
      </w:r>
      <w:r w:rsidRPr="00FF49F0">
        <w:rPr>
          <w:rFonts w:ascii="Arial" w:hAnsi="Arial" w:cs="Arial"/>
          <w:sz w:val="22"/>
          <w:szCs w:val="22"/>
        </w:rPr>
        <w:tab/>
      </w:r>
      <w:r w:rsidR="00C0008C" w:rsidRPr="00FF49F0">
        <w:rPr>
          <w:rFonts w:ascii="Arial" w:hAnsi="Arial" w:cs="Arial"/>
          <w:sz w:val="22"/>
          <w:szCs w:val="22"/>
        </w:rPr>
        <w:t>If applicable, outline any regulatory steps or key milestones relating to approval of the technology in Canada or the United States (or other jurisdiction). Also describe any steps undertaken towards regulatory approval.</w:t>
      </w:r>
    </w:p>
    <w:p w14:paraId="15C870A3" w14:textId="1F193BCE" w:rsidR="00C0008C" w:rsidRPr="00FF49F0" w:rsidRDefault="00D26959" w:rsidP="00786794">
      <w:pPr>
        <w:autoSpaceDE w:val="0"/>
        <w:autoSpaceDN w:val="0"/>
        <w:adjustRightInd w:val="0"/>
        <w:ind w:left="540" w:hanging="540"/>
        <w:jc w:val="both"/>
        <w:rPr>
          <w:rFonts w:ascii="Arial" w:hAnsi="Arial" w:cs="Arial"/>
          <w:bCs/>
          <w:color w:val="000000"/>
          <w:sz w:val="22"/>
          <w:szCs w:val="22"/>
        </w:rPr>
      </w:pPr>
      <w:r w:rsidRPr="00FF49F0">
        <w:rPr>
          <w:rFonts w:ascii="Arial" w:hAnsi="Arial" w:cs="Arial"/>
          <w:bCs/>
          <w:color w:val="000000"/>
          <w:sz w:val="22"/>
          <w:szCs w:val="22"/>
        </w:rPr>
        <w:tab/>
      </w:r>
    </w:p>
    <w:p w14:paraId="20F7F684" w14:textId="15B3BF70" w:rsidR="00C0008C" w:rsidRPr="00FF49F0" w:rsidRDefault="00AA6F78" w:rsidP="00C0008C">
      <w:pPr>
        <w:autoSpaceDE w:val="0"/>
        <w:autoSpaceDN w:val="0"/>
        <w:adjustRightInd w:val="0"/>
        <w:ind w:left="540" w:hanging="540"/>
        <w:jc w:val="both"/>
        <w:rPr>
          <w:rFonts w:ascii="Arial" w:hAnsi="Arial" w:cs="Arial"/>
          <w:b/>
          <w:sz w:val="22"/>
          <w:szCs w:val="22"/>
        </w:rPr>
      </w:pPr>
      <w:proofErr w:type="gramStart"/>
      <w:r w:rsidRPr="00FF49F0">
        <w:rPr>
          <w:rFonts w:ascii="Arial" w:hAnsi="Arial" w:cs="Arial"/>
          <w:b/>
          <w:sz w:val="22"/>
          <w:szCs w:val="22"/>
        </w:rPr>
        <w:t>7</w:t>
      </w:r>
      <w:r w:rsidR="00C0008C" w:rsidRPr="00FF49F0">
        <w:rPr>
          <w:rFonts w:ascii="Arial" w:hAnsi="Arial" w:cs="Arial"/>
          <w:b/>
          <w:sz w:val="22"/>
          <w:szCs w:val="22"/>
        </w:rPr>
        <w:t xml:space="preserve">.0  </w:t>
      </w:r>
      <w:r w:rsidR="00C0008C" w:rsidRPr="00FF49F0">
        <w:rPr>
          <w:rFonts w:ascii="Arial" w:hAnsi="Arial" w:cs="Arial"/>
          <w:b/>
          <w:sz w:val="22"/>
          <w:szCs w:val="22"/>
        </w:rPr>
        <w:tab/>
      </w:r>
      <w:proofErr w:type="gramEnd"/>
      <w:r w:rsidR="00C0008C" w:rsidRPr="00FF49F0">
        <w:rPr>
          <w:rFonts w:ascii="Arial" w:hAnsi="Arial" w:cs="Arial"/>
          <w:b/>
          <w:sz w:val="22"/>
          <w:szCs w:val="22"/>
        </w:rPr>
        <w:t xml:space="preserve">Project Team </w:t>
      </w:r>
      <w:r w:rsidR="00C0008C" w:rsidRPr="00FF49F0">
        <w:rPr>
          <w:rFonts w:ascii="Arial" w:hAnsi="Arial" w:cs="Arial"/>
          <w:bCs/>
          <w:color w:val="000000"/>
          <w:sz w:val="22"/>
          <w:szCs w:val="22"/>
        </w:rPr>
        <w:t>(maximum 1½ pages)</w:t>
      </w:r>
      <w:r w:rsidR="00C0008C" w:rsidRPr="00FF49F0">
        <w:rPr>
          <w:rFonts w:ascii="Arial" w:hAnsi="Arial" w:cs="Arial"/>
          <w:b/>
          <w:sz w:val="22"/>
          <w:szCs w:val="22"/>
        </w:rPr>
        <w:t xml:space="preserve"> </w:t>
      </w:r>
    </w:p>
    <w:p w14:paraId="63B8EC16" w14:textId="731D741C" w:rsidR="00C0008C" w:rsidRPr="00FF49F0" w:rsidRDefault="00AA6F78" w:rsidP="00C0008C">
      <w:pPr>
        <w:autoSpaceDE w:val="0"/>
        <w:autoSpaceDN w:val="0"/>
        <w:adjustRightInd w:val="0"/>
        <w:ind w:left="540" w:hanging="540"/>
        <w:jc w:val="both"/>
        <w:rPr>
          <w:rFonts w:ascii="Arial" w:hAnsi="Arial" w:cs="Arial"/>
          <w:sz w:val="22"/>
          <w:szCs w:val="22"/>
        </w:rPr>
      </w:pPr>
      <w:proofErr w:type="gramStart"/>
      <w:r w:rsidRPr="00FF49F0">
        <w:rPr>
          <w:rFonts w:ascii="Arial" w:hAnsi="Arial" w:cs="Arial"/>
          <w:sz w:val="22"/>
          <w:szCs w:val="22"/>
        </w:rPr>
        <w:t>7</w:t>
      </w:r>
      <w:r w:rsidR="00C0008C" w:rsidRPr="00FF49F0">
        <w:rPr>
          <w:rFonts w:ascii="Arial" w:hAnsi="Arial" w:cs="Arial"/>
          <w:sz w:val="22"/>
          <w:szCs w:val="22"/>
        </w:rPr>
        <w:t xml:space="preserve">.1  </w:t>
      </w:r>
      <w:r w:rsidR="00C0008C" w:rsidRPr="00FF49F0">
        <w:rPr>
          <w:rFonts w:ascii="Arial" w:hAnsi="Arial" w:cs="Arial"/>
          <w:sz w:val="22"/>
          <w:szCs w:val="22"/>
        </w:rPr>
        <w:tab/>
      </w:r>
      <w:proofErr w:type="gramEnd"/>
      <w:r w:rsidR="00C0008C" w:rsidRPr="00FF49F0">
        <w:rPr>
          <w:rFonts w:ascii="Arial" w:hAnsi="Arial" w:cs="Arial"/>
          <w:sz w:val="22"/>
          <w:szCs w:val="22"/>
        </w:rPr>
        <w:t xml:space="preserve">Describe the expertise and contribution of each project team member and how it relates to </w:t>
      </w:r>
      <w:r w:rsidR="00E84750" w:rsidRPr="00FF49F0">
        <w:rPr>
          <w:rFonts w:ascii="Arial" w:hAnsi="Arial" w:cs="Arial"/>
          <w:sz w:val="22"/>
          <w:szCs w:val="22"/>
        </w:rPr>
        <w:t xml:space="preserve">the </w:t>
      </w:r>
      <w:r w:rsidR="00C0008C" w:rsidRPr="00FF49F0">
        <w:rPr>
          <w:rFonts w:ascii="Arial" w:hAnsi="Arial" w:cs="Arial"/>
          <w:sz w:val="22"/>
          <w:szCs w:val="22"/>
        </w:rPr>
        <w:t>accomplishment of project milestones, both in product development and commercialization. Include industry collaborators, if applicable.</w:t>
      </w:r>
    </w:p>
    <w:p w14:paraId="4845E26E" w14:textId="77777777" w:rsidR="00C0008C" w:rsidRPr="00FF49F0" w:rsidRDefault="00C0008C" w:rsidP="00C0008C">
      <w:pPr>
        <w:autoSpaceDE w:val="0"/>
        <w:autoSpaceDN w:val="0"/>
        <w:adjustRightInd w:val="0"/>
        <w:jc w:val="both"/>
        <w:rPr>
          <w:rFonts w:ascii="Arial" w:hAnsi="Arial" w:cs="Arial"/>
          <w:b/>
          <w:sz w:val="22"/>
          <w:szCs w:val="22"/>
        </w:rPr>
      </w:pPr>
    </w:p>
    <w:p w14:paraId="3C0C7904" w14:textId="14779E61" w:rsidR="00C0008C" w:rsidRPr="00FF49F0" w:rsidRDefault="00AA6F78" w:rsidP="00C0008C">
      <w:pPr>
        <w:tabs>
          <w:tab w:val="left" w:pos="540"/>
        </w:tabs>
        <w:autoSpaceDE w:val="0"/>
        <w:autoSpaceDN w:val="0"/>
        <w:adjustRightInd w:val="0"/>
        <w:jc w:val="both"/>
        <w:rPr>
          <w:rFonts w:ascii="Arial" w:hAnsi="Arial" w:cs="Arial"/>
          <w:b/>
          <w:sz w:val="22"/>
          <w:szCs w:val="22"/>
        </w:rPr>
      </w:pPr>
      <w:r w:rsidRPr="00FF49F0">
        <w:rPr>
          <w:rFonts w:ascii="Arial" w:hAnsi="Arial" w:cs="Arial"/>
          <w:b/>
          <w:sz w:val="22"/>
          <w:szCs w:val="22"/>
        </w:rPr>
        <w:t>8</w:t>
      </w:r>
      <w:r w:rsidR="00C0008C" w:rsidRPr="00FF49F0">
        <w:rPr>
          <w:rFonts w:ascii="Arial" w:hAnsi="Arial" w:cs="Arial"/>
          <w:b/>
          <w:sz w:val="22"/>
          <w:szCs w:val="22"/>
        </w:rPr>
        <w:t xml:space="preserve">.0 </w:t>
      </w:r>
      <w:r w:rsidR="00C0008C" w:rsidRPr="00FF49F0">
        <w:rPr>
          <w:rFonts w:ascii="Arial" w:hAnsi="Arial" w:cs="Arial"/>
          <w:b/>
          <w:sz w:val="22"/>
          <w:szCs w:val="22"/>
        </w:rPr>
        <w:tab/>
        <w:t>Budget</w:t>
      </w:r>
    </w:p>
    <w:p w14:paraId="458B6D3D" w14:textId="1D49EB29" w:rsidR="00C0008C" w:rsidRPr="00FF49F0" w:rsidRDefault="00AA6F78" w:rsidP="00C0008C">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8</w:t>
      </w:r>
      <w:r w:rsidR="00C0008C" w:rsidRPr="00FF49F0">
        <w:rPr>
          <w:rFonts w:ascii="Arial" w:hAnsi="Arial" w:cs="Arial"/>
          <w:color w:val="000000" w:themeColor="text1"/>
          <w:sz w:val="22"/>
          <w:szCs w:val="22"/>
        </w:rPr>
        <w:t>.1</w:t>
      </w:r>
      <w:r w:rsidRPr="00FF49F0">
        <w:rPr>
          <w:rFonts w:ascii="Arial" w:hAnsi="Arial" w:cs="Arial"/>
          <w:sz w:val="22"/>
          <w:szCs w:val="22"/>
        </w:rPr>
        <w:tab/>
      </w:r>
      <w:r w:rsidR="00C0008C" w:rsidRPr="00FF49F0">
        <w:rPr>
          <w:rFonts w:ascii="Arial" w:hAnsi="Arial" w:cs="Arial"/>
          <w:color w:val="000000" w:themeColor="text1"/>
          <w:sz w:val="22"/>
          <w:szCs w:val="22"/>
        </w:rPr>
        <w:t>Provide a preliminary budget, including cost of research, consulting fees, patenting expenses, etc. List any potential contributions from strategic partners or industrial alliances. Patent costs are limited to 10 per cent of the funding request.</w:t>
      </w:r>
      <w:r w:rsidR="00BC7FBB" w:rsidRPr="00FF49F0">
        <w:rPr>
          <w:rFonts w:ascii="Arial" w:hAnsi="Arial" w:cs="Arial"/>
          <w:sz w:val="22"/>
          <w:szCs w:val="22"/>
        </w:rPr>
        <w:t xml:space="preserve"> Note: </w:t>
      </w:r>
      <w:r w:rsidR="00AB2FEE" w:rsidRPr="00FF49F0">
        <w:rPr>
          <w:rFonts w:ascii="Arial" w:hAnsi="Arial" w:cs="Arial"/>
          <w:color w:val="000000" w:themeColor="text1"/>
          <w:sz w:val="22"/>
          <w:szCs w:val="22"/>
        </w:rPr>
        <w:t>O</w:t>
      </w:r>
      <w:r w:rsidR="00BC7FBB" w:rsidRPr="00FF49F0">
        <w:rPr>
          <w:rFonts w:ascii="Arial" w:hAnsi="Arial" w:cs="Arial"/>
          <w:color w:val="000000" w:themeColor="text1"/>
          <w:sz w:val="22"/>
          <w:szCs w:val="22"/>
        </w:rPr>
        <w:t>verhead and administration</w:t>
      </w:r>
      <w:r w:rsidR="00786794" w:rsidRPr="00FF49F0">
        <w:rPr>
          <w:rFonts w:ascii="Arial" w:hAnsi="Arial" w:cs="Arial"/>
          <w:color w:val="000000" w:themeColor="text1"/>
          <w:sz w:val="22"/>
          <w:szCs w:val="22"/>
        </w:rPr>
        <w:t xml:space="preserve"> </w:t>
      </w:r>
      <w:r w:rsidR="009F48E3" w:rsidRPr="00FF49F0">
        <w:rPr>
          <w:rFonts w:ascii="Arial" w:hAnsi="Arial" w:cs="Arial"/>
          <w:color w:val="000000" w:themeColor="text1"/>
          <w:sz w:val="22"/>
          <w:szCs w:val="22"/>
        </w:rPr>
        <w:t xml:space="preserve">costs </w:t>
      </w:r>
      <w:r w:rsidR="7AB08101" w:rsidRPr="00FF49F0">
        <w:rPr>
          <w:rFonts w:ascii="Arial" w:hAnsi="Arial" w:cs="Arial"/>
          <w:color w:val="000000" w:themeColor="text1"/>
          <w:sz w:val="22"/>
          <w:szCs w:val="22"/>
        </w:rPr>
        <w:t>are</w:t>
      </w:r>
      <w:r w:rsidR="00BC7FBB" w:rsidRPr="00FF49F0">
        <w:rPr>
          <w:rFonts w:ascii="Arial" w:hAnsi="Arial" w:cs="Arial"/>
          <w:color w:val="000000" w:themeColor="text1"/>
          <w:sz w:val="22"/>
          <w:szCs w:val="22"/>
        </w:rPr>
        <w:t xml:space="preserve"> not eligible.</w:t>
      </w:r>
    </w:p>
    <w:p w14:paraId="10EA8E63" w14:textId="77777777" w:rsidR="00C0008C" w:rsidRPr="00FF49F0" w:rsidRDefault="00C0008C" w:rsidP="00C0008C">
      <w:pPr>
        <w:pStyle w:val="ListParagraph"/>
        <w:ind w:left="540"/>
        <w:jc w:val="both"/>
        <w:rPr>
          <w:rFonts w:ascii="Arial" w:hAnsi="Arial" w:cs="Arial"/>
          <w:sz w:val="22"/>
          <w:szCs w:val="22"/>
        </w:rPr>
      </w:pPr>
    </w:p>
    <w:p w14:paraId="11651B8C" w14:textId="63D17E6A" w:rsidR="00C0008C" w:rsidRPr="00FF49F0" w:rsidRDefault="00AA6F78" w:rsidP="00C0008C">
      <w:pPr>
        <w:pStyle w:val="ListParagraph"/>
        <w:ind w:left="540" w:hanging="540"/>
        <w:jc w:val="both"/>
        <w:rPr>
          <w:rFonts w:ascii="Arial" w:hAnsi="Arial" w:cs="Arial"/>
          <w:color w:val="000000"/>
          <w:sz w:val="22"/>
          <w:szCs w:val="22"/>
        </w:rPr>
      </w:pPr>
      <w:proofErr w:type="gramStart"/>
      <w:r w:rsidRPr="00FF49F0">
        <w:rPr>
          <w:rFonts w:ascii="Arial" w:hAnsi="Arial" w:cs="Arial"/>
          <w:color w:val="000000" w:themeColor="text1"/>
          <w:sz w:val="22"/>
          <w:szCs w:val="22"/>
        </w:rPr>
        <w:t>8</w:t>
      </w:r>
      <w:r w:rsidR="00C0008C" w:rsidRPr="00FF49F0">
        <w:rPr>
          <w:rFonts w:ascii="Arial" w:hAnsi="Arial" w:cs="Arial"/>
          <w:color w:val="000000" w:themeColor="text1"/>
          <w:sz w:val="22"/>
          <w:szCs w:val="22"/>
        </w:rPr>
        <w:t xml:space="preserve">.2  </w:t>
      </w:r>
      <w:r w:rsidRPr="00FF49F0">
        <w:rPr>
          <w:rFonts w:ascii="Arial" w:hAnsi="Arial" w:cs="Arial"/>
          <w:sz w:val="22"/>
          <w:szCs w:val="22"/>
        </w:rPr>
        <w:tab/>
      </w:r>
      <w:proofErr w:type="gramEnd"/>
      <w:r w:rsidR="00C0008C" w:rsidRPr="00FF49F0">
        <w:rPr>
          <w:rFonts w:ascii="Arial" w:hAnsi="Arial" w:cs="Arial"/>
          <w:color w:val="000000" w:themeColor="text1"/>
          <w:sz w:val="22"/>
          <w:szCs w:val="22"/>
        </w:rPr>
        <w:t xml:space="preserve">Include all project funding from other sources (e.g., Springboard, ACOA, NSERC, industry partners, etc.) and indicate the percentage of overlap between funding sources. Also indicate sources of funding for other projects and the percentage of </w:t>
      </w:r>
      <w:proofErr w:type="gramStart"/>
      <w:r w:rsidR="00C0008C" w:rsidRPr="00FF49F0">
        <w:rPr>
          <w:rFonts w:ascii="Arial" w:hAnsi="Arial" w:cs="Arial"/>
          <w:color w:val="000000" w:themeColor="text1"/>
          <w:sz w:val="22"/>
          <w:szCs w:val="22"/>
        </w:rPr>
        <w:t>overlap</w:t>
      </w:r>
      <w:proofErr w:type="gramEnd"/>
      <w:r w:rsidR="00C0008C" w:rsidRPr="00FF49F0">
        <w:rPr>
          <w:rFonts w:ascii="Arial" w:hAnsi="Arial" w:cs="Arial"/>
          <w:color w:val="000000" w:themeColor="text1"/>
          <w:sz w:val="22"/>
          <w:szCs w:val="22"/>
        </w:rPr>
        <w:t xml:space="preserve"> with the ESCF project for which you are applying.</w:t>
      </w:r>
    </w:p>
    <w:p w14:paraId="6EDE8A72" w14:textId="77777777" w:rsidR="00C0008C" w:rsidRPr="00FF49F0" w:rsidRDefault="00C0008C" w:rsidP="00C0008C">
      <w:pPr>
        <w:autoSpaceDE w:val="0"/>
        <w:autoSpaceDN w:val="0"/>
        <w:adjustRightInd w:val="0"/>
        <w:jc w:val="both"/>
        <w:rPr>
          <w:rFonts w:ascii="Arial" w:hAnsi="Arial" w:cs="Arial"/>
          <w:color w:val="000000"/>
          <w:sz w:val="22"/>
          <w:szCs w:val="22"/>
        </w:rPr>
      </w:pPr>
      <w:r w:rsidRPr="00FF49F0">
        <w:rPr>
          <w:rFonts w:ascii="Arial" w:hAnsi="Arial" w:cs="Arial"/>
          <w:b/>
          <w:sz w:val="22"/>
          <w:szCs w:val="22"/>
        </w:rPr>
        <w:t xml:space="preserve">  </w:t>
      </w:r>
    </w:p>
    <w:p w14:paraId="6A722748" w14:textId="77777777" w:rsidR="00C0008C" w:rsidRPr="00FF49F0" w:rsidRDefault="00C0008C" w:rsidP="00C0008C">
      <w:pPr>
        <w:autoSpaceDE w:val="0"/>
        <w:autoSpaceDN w:val="0"/>
        <w:adjustRightInd w:val="0"/>
        <w:jc w:val="both"/>
        <w:rPr>
          <w:rFonts w:ascii="Arial" w:hAnsi="Arial" w:cs="Arial"/>
          <w:b/>
          <w:bCs/>
          <w:sz w:val="22"/>
          <w:szCs w:val="22"/>
          <w:lang w:val="en-CA"/>
        </w:rPr>
      </w:pPr>
    </w:p>
    <w:p w14:paraId="3859D657" w14:textId="77777777" w:rsidR="00C0008C" w:rsidRPr="00FF49F0" w:rsidRDefault="00C0008C" w:rsidP="00C0008C">
      <w:pPr>
        <w:autoSpaceDE w:val="0"/>
        <w:autoSpaceDN w:val="0"/>
        <w:adjustRightInd w:val="0"/>
        <w:jc w:val="both"/>
        <w:rPr>
          <w:rFonts w:ascii="Arial" w:hAnsi="Arial" w:cs="Arial"/>
          <w:sz w:val="22"/>
          <w:szCs w:val="22"/>
          <w:lang w:val="en-CA"/>
        </w:rPr>
      </w:pPr>
      <w:r w:rsidRPr="00FF49F0">
        <w:rPr>
          <w:rFonts w:ascii="Arial" w:hAnsi="Arial" w:cs="Arial"/>
          <w:b/>
          <w:bCs/>
          <w:sz w:val="22"/>
          <w:szCs w:val="22"/>
          <w:lang w:val="en-CA"/>
        </w:rPr>
        <w:t>Applicant Authorization</w:t>
      </w:r>
    </w:p>
    <w:p w14:paraId="698091A2" w14:textId="77777777" w:rsidR="00C0008C" w:rsidRPr="00FF49F0" w:rsidRDefault="00C0008C" w:rsidP="00C0008C">
      <w:pPr>
        <w:autoSpaceDE w:val="0"/>
        <w:autoSpaceDN w:val="0"/>
        <w:adjustRightInd w:val="0"/>
        <w:jc w:val="both"/>
        <w:rPr>
          <w:rFonts w:ascii="Arial" w:hAnsi="Arial" w:cs="Arial"/>
          <w:sz w:val="22"/>
          <w:szCs w:val="22"/>
          <w:lang w:val="en-CA"/>
        </w:rPr>
      </w:pPr>
    </w:p>
    <w:p w14:paraId="045FDF61" w14:textId="43543D59" w:rsidR="00C0008C" w:rsidRPr="00FF49F0" w:rsidRDefault="00C0008C" w:rsidP="00C0008C">
      <w:pPr>
        <w:autoSpaceDE w:val="0"/>
        <w:autoSpaceDN w:val="0"/>
        <w:adjustRightInd w:val="0"/>
        <w:jc w:val="both"/>
        <w:rPr>
          <w:rFonts w:ascii="Arial" w:hAnsi="Arial" w:cs="Arial"/>
          <w:sz w:val="22"/>
          <w:szCs w:val="22"/>
          <w:lang w:val="en-CA"/>
        </w:rPr>
      </w:pPr>
      <w:r w:rsidRPr="00FF49F0">
        <w:rPr>
          <w:rFonts w:ascii="Arial" w:hAnsi="Arial" w:cs="Arial"/>
          <w:sz w:val="22"/>
          <w:szCs w:val="22"/>
          <w:lang w:val="en-CA"/>
        </w:rPr>
        <w:t xml:space="preserve">I understand I </w:t>
      </w:r>
      <w:r w:rsidR="2DBC9052" w:rsidRPr="00FF49F0">
        <w:rPr>
          <w:rFonts w:ascii="Arial" w:hAnsi="Arial" w:cs="Arial"/>
          <w:sz w:val="22"/>
          <w:szCs w:val="22"/>
          <w:lang w:val="en-CA"/>
        </w:rPr>
        <w:t>am</w:t>
      </w:r>
      <w:r w:rsidRPr="00FF49F0">
        <w:rPr>
          <w:rFonts w:ascii="Arial" w:hAnsi="Arial" w:cs="Arial"/>
          <w:sz w:val="22"/>
          <w:szCs w:val="22"/>
          <w:lang w:val="en-CA"/>
        </w:rPr>
        <w:t xml:space="preserve"> obligated to comply with the Early Stage Commercialization Fund funding conditions and reporting requirements</w:t>
      </w:r>
      <w:r w:rsidR="05655613" w:rsidRPr="00FF49F0">
        <w:rPr>
          <w:rFonts w:ascii="Arial" w:hAnsi="Arial" w:cs="Arial"/>
          <w:sz w:val="22"/>
          <w:szCs w:val="22"/>
          <w:lang w:val="en-CA"/>
        </w:rPr>
        <w:t xml:space="preserve"> </w:t>
      </w:r>
      <w:r w:rsidR="05655613">
        <w:fldChar w:fldCharType="begin"/>
      </w:r>
      <w:ins w:id="3" w:author="Mike Bochoff" w:date="2025-12-30T10:36:00Z" w16du:dateUtc="2025-12-30T14:36:00Z">
        <w:r w:rsidR="006E2319">
          <w:instrText xml:space="preserve">HYPERLINK "https://investnovascotia.ca/sites/default/files/2025-12/escf_guidelines_winter_2025_2026.pdf" \h </w:instrText>
        </w:r>
      </w:ins>
      <w:del w:id="4" w:author="Mike Bochoff" w:date="2025-12-30T10:25:00Z" w16du:dateUtc="2025-12-30T14:25:00Z">
        <w:r w:rsidR="05655613" w:rsidDel="00022858">
          <w:delInstrText>HYPERLINK "https://investnovascotia.ca/sites/default/files/media/escf_guidelines_winter_2025_26.pdf" \h</w:delInstrText>
        </w:r>
      </w:del>
      <w:ins w:id="5" w:author="Mike Bochoff" w:date="2025-12-30T10:36:00Z" w16du:dateUtc="2025-12-30T14:36:00Z"/>
      <w:r w:rsidR="05655613">
        <w:fldChar w:fldCharType="separate"/>
      </w:r>
      <w:r w:rsidR="05655613" w:rsidRPr="00FF49F0">
        <w:rPr>
          <w:rStyle w:val="Hyperlink"/>
          <w:rFonts w:ascii="Arial" w:hAnsi="Arial" w:cs="Arial"/>
          <w:sz w:val="22"/>
          <w:szCs w:val="22"/>
          <w:lang w:val="en-CA"/>
        </w:rPr>
        <w:t>outlined in the ESCF Guidelines</w:t>
      </w:r>
      <w:r w:rsidR="05655613">
        <w:fldChar w:fldCharType="end"/>
      </w:r>
      <w:r w:rsidR="05655613" w:rsidRPr="00FF49F0">
        <w:rPr>
          <w:rFonts w:ascii="Arial" w:hAnsi="Arial" w:cs="Arial"/>
          <w:sz w:val="22"/>
          <w:szCs w:val="22"/>
          <w:lang w:val="en-CA"/>
        </w:rPr>
        <w:t xml:space="preserve"> </w:t>
      </w:r>
      <w:r w:rsidRPr="00FF49F0">
        <w:rPr>
          <w:rFonts w:ascii="Arial" w:hAnsi="Arial" w:cs="Arial"/>
          <w:sz w:val="22"/>
          <w:szCs w:val="22"/>
          <w:lang w:val="en-CA"/>
        </w:rPr>
        <w:t>if this application is approved.</w:t>
      </w:r>
    </w:p>
    <w:p w14:paraId="6D093273" w14:textId="77777777" w:rsidR="00C0008C" w:rsidRPr="00FF49F0" w:rsidRDefault="00C0008C" w:rsidP="00C0008C">
      <w:pPr>
        <w:autoSpaceDE w:val="0"/>
        <w:autoSpaceDN w:val="0"/>
        <w:adjustRightInd w:val="0"/>
        <w:jc w:val="both"/>
        <w:rPr>
          <w:rFonts w:ascii="Arial" w:hAnsi="Arial" w:cs="Arial"/>
          <w:sz w:val="22"/>
          <w:szCs w:val="22"/>
          <w:lang w:val="en-CA"/>
        </w:rPr>
      </w:pPr>
    </w:p>
    <w:p w14:paraId="14E1580C" w14:textId="77777777" w:rsidR="00C0008C" w:rsidRPr="00FF49F0" w:rsidRDefault="00C0008C" w:rsidP="00C0008C">
      <w:pPr>
        <w:autoSpaceDE w:val="0"/>
        <w:autoSpaceDN w:val="0"/>
        <w:adjustRightInd w:val="0"/>
        <w:jc w:val="both"/>
        <w:rPr>
          <w:rFonts w:ascii="Arial" w:hAnsi="Arial" w:cs="Arial"/>
          <w:b/>
          <w:sz w:val="22"/>
          <w:szCs w:val="22"/>
          <w:lang w:val="en-CA"/>
        </w:rPr>
      </w:pPr>
    </w:p>
    <w:p w14:paraId="23FB77FD" w14:textId="77777777" w:rsidR="00C0008C" w:rsidRPr="00FF49F0" w:rsidRDefault="00C0008C" w:rsidP="00C0008C">
      <w:pPr>
        <w:autoSpaceDE w:val="0"/>
        <w:autoSpaceDN w:val="0"/>
        <w:adjustRightInd w:val="0"/>
        <w:jc w:val="both"/>
        <w:rPr>
          <w:rFonts w:ascii="Arial" w:hAnsi="Arial" w:cs="Arial"/>
          <w:b/>
          <w:sz w:val="22"/>
          <w:szCs w:val="22"/>
          <w:lang w:val="en-CA"/>
        </w:rPr>
      </w:pPr>
    </w:p>
    <w:p w14:paraId="0136DE29" w14:textId="77777777" w:rsidR="00C0008C" w:rsidRPr="00D41524" w:rsidRDefault="00C0008C" w:rsidP="00C0008C">
      <w:pPr>
        <w:rPr>
          <w:rFonts w:ascii="Arial" w:hAnsi="Arial" w:cs="Arial"/>
          <w:sz w:val="18"/>
          <w:szCs w:val="18"/>
        </w:rPr>
      </w:pPr>
      <w:proofErr w:type="gramStart"/>
      <w:r w:rsidRPr="00D41524">
        <w:rPr>
          <w:rFonts w:ascii="Arial" w:hAnsi="Arial" w:cs="Arial"/>
          <w:sz w:val="18"/>
          <w:szCs w:val="18"/>
        </w:rPr>
        <w:lastRenderedPageBreak/>
        <w:t xml:space="preserve">______________________________________  </w:t>
      </w:r>
      <w:r w:rsidRPr="00D41524">
        <w:rPr>
          <w:rFonts w:ascii="Arial" w:hAnsi="Arial" w:cs="Arial"/>
          <w:sz w:val="18"/>
          <w:szCs w:val="18"/>
        </w:rPr>
        <w:tab/>
      </w:r>
      <w:proofErr w:type="gramEnd"/>
      <w:r w:rsidRPr="00D41524">
        <w:rPr>
          <w:rFonts w:ascii="Arial" w:hAnsi="Arial" w:cs="Arial"/>
          <w:sz w:val="18"/>
          <w:szCs w:val="18"/>
        </w:rPr>
        <w:t>________________________________</w:t>
      </w:r>
    </w:p>
    <w:p w14:paraId="30F575AE" w14:textId="77777777" w:rsidR="00C0008C" w:rsidRPr="00D41524" w:rsidRDefault="00C0008C" w:rsidP="00C0008C">
      <w:pPr>
        <w:rPr>
          <w:rFonts w:ascii="Arial" w:hAnsi="Arial" w:cs="Arial"/>
          <w:sz w:val="18"/>
          <w:szCs w:val="18"/>
        </w:rPr>
      </w:pPr>
      <w:r w:rsidRPr="00D41524">
        <w:rPr>
          <w:rFonts w:ascii="Arial" w:hAnsi="Arial" w:cs="Arial"/>
          <w:b/>
          <w:sz w:val="18"/>
          <w:szCs w:val="18"/>
        </w:rPr>
        <w:t>Name                           </w:t>
      </w:r>
      <w:r w:rsidRPr="00D41524">
        <w:rPr>
          <w:rFonts w:ascii="Arial" w:hAnsi="Arial" w:cs="Arial"/>
          <w:b/>
          <w:sz w:val="18"/>
          <w:szCs w:val="18"/>
        </w:rPr>
        <w:tab/>
      </w:r>
      <w:r w:rsidRPr="00D41524">
        <w:rPr>
          <w:rFonts w:ascii="Arial" w:hAnsi="Arial" w:cs="Arial"/>
          <w:b/>
          <w:sz w:val="18"/>
          <w:szCs w:val="18"/>
        </w:rPr>
        <w:tab/>
      </w:r>
      <w:r w:rsidRPr="00D41524">
        <w:rPr>
          <w:rFonts w:ascii="Arial" w:hAnsi="Arial" w:cs="Arial"/>
          <w:b/>
          <w:sz w:val="18"/>
          <w:szCs w:val="18"/>
        </w:rPr>
        <w:tab/>
      </w:r>
      <w:r w:rsidRPr="00D41524">
        <w:rPr>
          <w:rFonts w:ascii="Arial" w:hAnsi="Arial" w:cs="Arial"/>
          <w:b/>
          <w:sz w:val="18"/>
          <w:szCs w:val="18"/>
        </w:rPr>
        <w:tab/>
        <w:t>Title</w:t>
      </w:r>
    </w:p>
    <w:p w14:paraId="53B06330" w14:textId="77777777" w:rsidR="00C0008C" w:rsidRPr="00D41524" w:rsidRDefault="00C0008C" w:rsidP="00C0008C">
      <w:pPr>
        <w:rPr>
          <w:rFonts w:ascii="Arial" w:hAnsi="Arial" w:cs="Arial"/>
          <w:sz w:val="18"/>
          <w:szCs w:val="18"/>
        </w:rPr>
      </w:pPr>
    </w:p>
    <w:p w14:paraId="30D9F8A6" w14:textId="77777777" w:rsidR="00C0008C" w:rsidRPr="00D41524" w:rsidRDefault="00C0008C" w:rsidP="00C0008C">
      <w:pPr>
        <w:rPr>
          <w:rFonts w:ascii="Arial" w:hAnsi="Arial" w:cs="Arial"/>
          <w:b/>
          <w:sz w:val="18"/>
          <w:szCs w:val="18"/>
        </w:rPr>
      </w:pPr>
      <w:proofErr w:type="gramStart"/>
      <w:r w:rsidRPr="00D41524">
        <w:rPr>
          <w:rFonts w:ascii="Arial" w:hAnsi="Arial" w:cs="Arial"/>
          <w:sz w:val="18"/>
          <w:szCs w:val="18"/>
        </w:rPr>
        <w:t xml:space="preserve">______________________________________    </w:t>
      </w:r>
      <w:r w:rsidRPr="00D41524">
        <w:rPr>
          <w:rFonts w:ascii="Arial" w:hAnsi="Arial" w:cs="Arial"/>
          <w:b/>
          <w:sz w:val="18"/>
          <w:szCs w:val="18"/>
        </w:rPr>
        <w:tab/>
      </w:r>
      <w:proofErr w:type="gramEnd"/>
      <w:r w:rsidRPr="00D41524">
        <w:rPr>
          <w:rFonts w:ascii="Arial" w:hAnsi="Arial" w:cs="Arial"/>
          <w:sz w:val="18"/>
          <w:szCs w:val="18"/>
        </w:rPr>
        <w:t>________________________________</w:t>
      </w:r>
      <w:r w:rsidRPr="00D41524">
        <w:rPr>
          <w:rFonts w:ascii="Arial" w:hAnsi="Arial" w:cs="Arial"/>
          <w:b/>
          <w:sz w:val="18"/>
          <w:szCs w:val="18"/>
        </w:rPr>
        <w:tab/>
        <w:t xml:space="preserve">                                        </w:t>
      </w:r>
    </w:p>
    <w:p w14:paraId="3524D01F" w14:textId="77777777" w:rsidR="00C0008C" w:rsidRPr="00D41524" w:rsidRDefault="00C0008C" w:rsidP="00C0008C">
      <w:pPr>
        <w:rPr>
          <w:rFonts w:ascii="Arial" w:hAnsi="Arial" w:cs="Arial"/>
          <w:b/>
          <w:sz w:val="18"/>
          <w:szCs w:val="18"/>
        </w:rPr>
      </w:pPr>
      <w:r w:rsidRPr="00D41524">
        <w:rPr>
          <w:rFonts w:ascii="Arial" w:hAnsi="Arial" w:cs="Arial"/>
          <w:b/>
          <w:sz w:val="18"/>
          <w:szCs w:val="18"/>
        </w:rPr>
        <w:t>Signature                                            </w:t>
      </w:r>
      <w:r w:rsidRPr="00D41524">
        <w:rPr>
          <w:rFonts w:ascii="Arial" w:hAnsi="Arial" w:cs="Arial"/>
          <w:b/>
          <w:sz w:val="18"/>
          <w:szCs w:val="18"/>
        </w:rPr>
        <w:tab/>
      </w:r>
      <w:r w:rsidRPr="00D41524">
        <w:rPr>
          <w:rFonts w:ascii="Arial" w:hAnsi="Arial" w:cs="Arial"/>
          <w:b/>
          <w:sz w:val="18"/>
          <w:szCs w:val="18"/>
        </w:rPr>
        <w:tab/>
        <w:t xml:space="preserve">Date                                                                                                </w:t>
      </w:r>
    </w:p>
    <w:p w14:paraId="60510A9A" w14:textId="77777777" w:rsidR="00C0008C" w:rsidRPr="00FF49F0" w:rsidRDefault="00C0008C" w:rsidP="00C0008C">
      <w:pPr>
        <w:autoSpaceDE w:val="0"/>
        <w:autoSpaceDN w:val="0"/>
        <w:adjustRightInd w:val="0"/>
        <w:jc w:val="both"/>
        <w:rPr>
          <w:rFonts w:ascii="Arial" w:hAnsi="Arial" w:cs="Arial"/>
          <w:b/>
          <w:sz w:val="22"/>
          <w:szCs w:val="22"/>
        </w:rPr>
      </w:pPr>
      <w:r w:rsidRPr="00FF49F0">
        <w:rPr>
          <w:rFonts w:ascii="Arial" w:hAnsi="Arial" w:cs="Arial"/>
          <w:b/>
          <w:sz w:val="22"/>
          <w:szCs w:val="22"/>
          <w:lang w:val="en-CA"/>
        </w:rPr>
        <w:tab/>
      </w:r>
      <w:r w:rsidRPr="00FF49F0">
        <w:rPr>
          <w:rFonts w:ascii="Arial" w:hAnsi="Arial" w:cs="Arial"/>
          <w:b/>
          <w:sz w:val="22"/>
          <w:szCs w:val="22"/>
          <w:lang w:val="en-CA"/>
        </w:rPr>
        <w:tab/>
      </w:r>
      <w:r w:rsidRPr="00FF49F0">
        <w:rPr>
          <w:rFonts w:ascii="Arial" w:hAnsi="Arial" w:cs="Arial"/>
          <w:b/>
          <w:sz w:val="22"/>
          <w:szCs w:val="22"/>
          <w:lang w:val="en-CA"/>
        </w:rPr>
        <w:tab/>
      </w:r>
      <w:r w:rsidRPr="00FF49F0">
        <w:rPr>
          <w:rFonts w:ascii="Arial" w:hAnsi="Arial" w:cs="Arial"/>
          <w:b/>
          <w:sz w:val="22"/>
          <w:szCs w:val="22"/>
          <w:lang w:val="en-CA"/>
        </w:rPr>
        <w:tab/>
      </w:r>
    </w:p>
    <w:p w14:paraId="701A0AF0" w14:textId="77777777" w:rsidR="00C0008C" w:rsidRPr="00FF49F0" w:rsidRDefault="00C0008C" w:rsidP="00C0008C">
      <w:pPr>
        <w:rPr>
          <w:rFonts w:ascii="Arial" w:hAnsi="Arial" w:cs="Arial"/>
          <w:sz w:val="22"/>
          <w:szCs w:val="22"/>
        </w:rPr>
      </w:pPr>
    </w:p>
    <w:p w14:paraId="32229EC9" w14:textId="77777777" w:rsidR="00061966" w:rsidRPr="00FF49F0" w:rsidRDefault="00061966">
      <w:pPr>
        <w:rPr>
          <w:rFonts w:ascii="Arial" w:hAnsi="Arial" w:cs="Arial"/>
          <w:sz w:val="22"/>
          <w:szCs w:val="22"/>
        </w:rPr>
      </w:pPr>
    </w:p>
    <w:sectPr w:rsidR="00061966" w:rsidRPr="00FF49F0" w:rsidSect="001F3EBF">
      <w:headerReference w:type="default" r:id="rId14"/>
      <w:footerReference w:type="default" r:id="rId15"/>
      <w:pgSz w:w="12240" w:h="15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EA3D" w14:textId="77777777" w:rsidR="007652DA" w:rsidRDefault="007652DA" w:rsidP="00C0008C">
      <w:r>
        <w:separator/>
      </w:r>
    </w:p>
  </w:endnote>
  <w:endnote w:type="continuationSeparator" w:id="0">
    <w:p w14:paraId="6E2A0FCD" w14:textId="77777777" w:rsidR="007652DA" w:rsidRDefault="007652DA" w:rsidP="00C0008C">
      <w:r>
        <w:continuationSeparator/>
      </w:r>
    </w:p>
  </w:endnote>
  <w:endnote w:type="continuationNotice" w:id="1">
    <w:p w14:paraId="348E1C4D" w14:textId="77777777" w:rsidR="007652DA" w:rsidRDefault="00765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4205" w14:textId="0AE8C830" w:rsidR="005E47F4" w:rsidRDefault="00C0008C" w:rsidP="001F3EBF">
    <w:pPr>
      <w:pStyle w:val="Footer"/>
      <w:tabs>
        <w:tab w:val="clear" w:pos="8640"/>
        <w:tab w:val="right" w:pos="8789"/>
      </w:tabs>
      <w:ind w:right="-149"/>
      <w:jc w:val="right"/>
    </w:pPr>
    <w:r>
      <w:rPr>
        <w:rFonts w:ascii="Arial Narrow" w:hAnsi="Arial Narrow" w:cs="Arial"/>
        <w:noProof/>
        <w:color w:val="808080"/>
        <w:sz w:val="18"/>
        <w:szCs w:val="18"/>
        <w:lang w:val="en-CA" w:eastAsia="en-CA"/>
      </w:rPr>
      <w:drawing>
        <wp:anchor distT="0" distB="0" distL="114300" distR="114300" simplePos="0" relativeHeight="251658240" behindDoc="0" locked="0" layoutInCell="1" allowOverlap="1" wp14:anchorId="2B375338" wp14:editId="61972441">
          <wp:simplePos x="0" y="0"/>
          <wp:positionH relativeFrom="margin">
            <wp:align>left</wp:align>
          </wp:positionH>
          <wp:positionV relativeFrom="margin">
            <wp:posOffset>8305800</wp:posOffset>
          </wp:positionV>
          <wp:extent cx="1041067" cy="381000"/>
          <wp:effectExtent l="0" t="0" r="6985"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1067" cy="381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CA" w:eastAsia="en-CA"/>
      </w:rPr>
      <mc:AlternateContent>
        <mc:Choice Requires="wps">
          <w:drawing>
            <wp:anchor distT="0" distB="0" distL="114300" distR="114300" simplePos="0" relativeHeight="251658241" behindDoc="0" locked="0" layoutInCell="1" allowOverlap="1" wp14:anchorId="4863DF89" wp14:editId="3A8371DF">
              <wp:simplePos x="0" y="0"/>
              <wp:positionH relativeFrom="page">
                <wp:align>center</wp:align>
              </wp:positionH>
              <wp:positionV relativeFrom="page">
                <wp:posOffset>9178290</wp:posOffset>
              </wp:positionV>
              <wp:extent cx="255600" cy="334800"/>
              <wp:effectExtent l="0" t="0" r="0" b="825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00" cy="33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44F74" w14:textId="77777777" w:rsidR="005E47F4" w:rsidRPr="00740974" w:rsidRDefault="00C0008C" w:rsidP="001F3EBF">
                          <w:pPr>
                            <w:rPr>
                              <w:rFonts w:ascii="Arial Narrow" w:hAnsi="Arial Narrow"/>
                              <w:color w:val="808080" w:themeColor="background1" w:themeShade="80"/>
                              <w:sz w:val="18"/>
                              <w:szCs w:val="18"/>
                            </w:rPr>
                          </w:pPr>
                          <w:r w:rsidRPr="00740974">
                            <w:rPr>
                              <w:rFonts w:ascii="Arial Narrow" w:hAnsi="Arial Narrow"/>
                              <w:color w:val="808080" w:themeColor="background1" w:themeShade="80"/>
                              <w:sz w:val="18"/>
                              <w:szCs w:val="18"/>
                            </w:rPr>
                            <w:fldChar w:fldCharType="begin"/>
                          </w:r>
                          <w:r w:rsidRPr="00740974">
                            <w:rPr>
                              <w:rFonts w:ascii="Arial Narrow" w:hAnsi="Arial Narrow"/>
                              <w:color w:val="808080" w:themeColor="background1" w:themeShade="80"/>
                              <w:sz w:val="18"/>
                              <w:szCs w:val="18"/>
                            </w:rPr>
                            <w:instrText xml:space="preserve"> PAGE   \* MERGEFORMAT </w:instrText>
                          </w:r>
                          <w:r w:rsidRPr="00740974">
                            <w:rPr>
                              <w:rFonts w:ascii="Arial Narrow" w:hAnsi="Arial Narrow"/>
                              <w:color w:val="808080" w:themeColor="background1" w:themeShade="80"/>
                              <w:sz w:val="18"/>
                              <w:szCs w:val="18"/>
                            </w:rPr>
                            <w:fldChar w:fldCharType="separate"/>
                          </w:r>
                          <w:r>
                            <w:rPr>
                              <w:rFonts w:ascii="Arial Narrow" w:hAnsi="Arial Narrow"/>
                              <w:noProof/>
                              <w:color w:val="808080" w:themeColor="background1" w:themeShade="80"/>
                              <w:sz w:val="18"/>
                              <w:szCs w:val="18"/>
                            </w:rPr>
                            <w:t>2</w:t>
                          </w:r>
                          <w:r w:rsidRPr="00740974">
                            <w:rPr>
                              <w:rFonts w:ascii="Arial Narrow" w:hAnsi="Arial Narrow"/>
                              <w:color w:val="808080" w:themeColor="background1" w:themeShade="8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3DF89" id="_x0000_t202" coordsize="21600,21600" o:spt="202" path="m,l,21600r21600,l21600,xe">
              <v:stroke joinstyle="miter"/>
              <v:path gradientshapeok="t" o:connecttype="rect"/>
            </v:shapetype>
            <v:shape id="Text Box 6" o:spid="_x0000_s1026" type="#_x0000_t202" style="position:absolute;left:0;text-align:left;margin-left:0;margin-top:722.7pt;width:20.15pt;height:26.35pt;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" stroked="f">
              <v:textbox>
                <w:txbxContent>
                  <w:p w14:paraId="5FB44F74" w14:textId="77777777" w:rsidR="005E47F4" w:rsidRPr="00740974" w:rsidRDefault="00C0008C" w:rsidP="001F3EBF">
                    <w:pPr>
                      <w:rPr>
                        <w:rFonts w:ascii="Arial Narrow" w:hAnsi="Arial Narrow"/>
                        <w:color w:val="808080" w:themeColor="background1" w:themeShade="80"/>
                        <w:sz w:val="18"/>
                        <w:szCs w:val="18"/>
                      </w:rPr>
                    </w:pPr>
                    <w:r w:rsidRPr="00740974">
                      <w:rPr>
                        <w:rFonts w:ascii="Arial Narrow" w:hAnsi="Arial Narrow"/>
                        <w:color w:val="808080" w:themeColor="background1" w:themeShade="80"/>
                        <w:sz w:val="18"/>
                        <w:szCs w:val="18"/>
                      </w:rPr>
                      <w:fldChar w:fldCharType="begin"/>
                    </w:r>
                    <w:r w:rsidRPr="00740974">
                      <w:rPr>
                        <w:rFonts w:ascii="Arial Narrow" w:hAnsi="Arial Narrow"/>
                        <w:color w:val="808080" w:themeColor="background1" w:themeShade="80"/>
                        <w:sz w:val="18"/>
                        <w:szCs w:val="18"/>
                      </w:rPr>
                      <w:instrText xml:space="preserve"> PAGE   \* MERGEFORMAT </w:instrText>
                    </w:r>
                    <w:r w:rsidRPr="00740974">
                      <w:rPr>
                        <w:rFonts w:ascii="Arial Narrow" w:hAnsi="Arial Narrow"/>
                        <w:color w:val="808080" w:themeColor="background1" w:themeShade="80"/>
                        <w:sz w:val="18"/>
                        <w:szCs w:val="18"/>
                      </w:rPr>
                      <w:fldChar w:fldCharType="separate"/>
                    </w:r>
                    <w:r>
                      <w:rPr>
                        <w:rFonts w:ascii="Arial Narrow" w:hAnsi="Arial Narrow"/>
                        <w:noProof/>
                        <w:color w:val="808080" w:themeColor="background1" w:themeShade="80"/>
                        <w:sz w:val="18"/>
                        <w:szCs w:val="18"/>
                      </w:rPr>
                      <w:t>2</w:t>
                    </w:r>
                    <w:r w:rsidRPr="00740974">
                      <w:rPr>
                        <w:rFonts w:ascii="Arial Narrow" w:hAnsi="Arial Narrow"/>
                        <w:color w:val="808080" w:themeColor="background1" w:themeShade="80"/>
                        <w:sz w:val="18"/>
                        <w:szCs w:val="18"/>
                      </w:rPr>
                      <w:fldChar w:fldCharType="end"/>
                    </w:r>
                  </w:p>
                </w:txbxContent>
              </v:textbox>
              <w10:wrap anchorx="page" anchory="page"/>
            </v:shape>
          </w:pict>
        </mc:Fallback>
      </mc:AlternateContent>
    </w:r>
    <w:sdt>
      <w:sdtPr>
        <w:id w:val="77110849"/>
        <w:docPartObj>
          <w:docPartGallery w:val="Page Numbers (Bottom of Page)"/>
          <w:docPartUnique/>
        </w:docPartObj>
      </w:sdtPr>
      <w:sdtEndPr/>
      <w:sdtContent>
        <w:r w:rsidR="06C8930D">
          <w:rPr>
            <w:rFonts w:ascii="Arial Narrow" w:hAnsi="Arial Narrow" w:cs="Arial"/>
            <w:noProof/>
            <w:color w:val="808080"/>
            <w:sz w:val="18"/>
            <w:szCs w:val="18"/>
          </w:rPr>
          <w:t>Early Stage Commercialization Fund</w:t>
        </w:r>
        <w:r>
          <w:rPr>
            <w:rFonts w:ascii="Arial Narrow" w:hAnsi="Arial Narrow" w:cs="Arial"/>
            <w:noProof/>
            <w:color w:val="808080"/>
            <w:sz w:val="18"/>
            <w:szCs w:val="18"/>
          </w:rPr>
          <w:br/>
        </w:r>
        <w:r w:rsidR="06C8930D">
          <w:rPr>
            <w:rFonts w:ascii="Arial Narrow" w:hAnsi="Arial Narrow" w:cs="Arial"/>
            <w:noProof/>
            <w:color w:val="808080"/>
            <w:sz w:val="18"/>
            <w:szCs w:val="18"/>
          </w:rPr>
          <w:t>2025-2026 Proposal Form</w:t>
        </w:r>
        <w:r>
          <w:rPr>
            <w:rFonts w:ascii="Arial Narrow" w:hAnsi="Arial Narrow" w:cs="Arial"/>
            <w:noProof/>
            <w:color w:val="808080"/>
            <w:sz w:val="18"/>
            <w:szCs w:val="18"/>
          </w:rPr>
          <w:br/>
        </w:r>
        <w:r w:rsidR="06C8930D">
          <w:rPr>
            <w:rFonts w:ascii="Arial Narrow" w:hAnsi="Arial Narrow" w:cs="Arial"/>
            <w:noProof/>
            <w:color w:val="808080"/>
            <w:sz w:val="18"/>
            <w:szCs w:val="18"/>
          </w:rPr>
          <w:t>© Invest Nova Scotia</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1B83" w14:textId="77777777" w:rsidR="007652DA" w:rsidRDefault="007652DA" w:rsidP="00C0008C">
      <w:r>
        <w:separator/>
      </w:r>
    </w:p>
  </w:footnote>
  <w:footnote w:type="continuationSeparator" w:id="0">
    <w:p w14:paraId="2920E3FF" w14:textId="77777777" w:rsidR="007652DA" w:rsidRDefault="007652DA" w:rsidP="00C0008C">
      <w:r>
        <w:continuationSeparator/>
      </w:r>
    </w:p>
  </w:footnote>
  <w:footnote w:type="continuationNotice" w:id="1">
    <w:p w14:paraId="7C8CD1FF" w14:textId="77777777" w:rsidR="007652DA" w:rsidRDefault="00765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F0E3" w14:textId="77777777" w:rsidR="003429F5" w:rsidRDefault="003429F5" w:rsidP="005D7B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1999"/>
    <w:multiLevelType w:val="multilevel"/>
    <w:tmpl w:val="6C3A6B30"/>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11812376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Bochoff">
    <w15:presenceInfo w15:providerId="AD" w15:userId="S::Mike.Bochoff@investnovascotia.ca::1f35e568-6dea-4ae5-8e29-d1846c92bf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8C"/>
    <w:rsid w:val="00015829"/>
    <w:rsid w:val="00022858"/>
    <w:rsid w:val="00024214"/>
    <w:rsid w:val="00044CA1"/>
    <w:rsid w:val="00055F47"/>
    <w:rsid w:val="00061966"/>
    <w:rsid w:val="00067B57"/>
    <w:rsid w:val="00070CB7"/>
    <w:rsid w:val="000A5C7B"/>
    <w:rsid w:val="000B56CF"/>
    <w:rsid w:val="000F43E1"/>
    <w:rsid w:val="00100445"/>
    <w:rsid w:val="00122C83"/>
    <w:rsid w:val="00123DC5"/>
    <w:rsid w:val="001370D6"/>
    <w:rsid w:val="001513A4"/>
    <w:rsid w:val="0016070E"/>
    <w:rsid w:val="00170B03"/>
    <w:rsid w:val="001931A6"/>
    <w:rsid w:val="00195A0F"/>
    <w:rsid w:val="001A2C01"/>
    <w:rsid w:val="001D6EAD"/>
    <w:rsid w:val="001E0BC8"/>
    <w:rsid w:val="001F3EBF"/>
    <w:rsid w:val="00216BFA"/>
    <w:rsid w:val="00250791"/>
    <w:rsid w:val="00290732"/>
    <w:rsid w:val="002A5156"/>
    <w:rsid w:val="002B07F3"/>
    <w:rsid w:val="002B1ECD"/>
    <w:rsid w:val="002C2C52"/>
    <w:rsid w:val="002C454E"/>
    <w:rsid w:val="002D7435"/>
    <w:rsid w:val="002E383F"/>
    <w:rsid w:val="00331EEA"/>
    <w:rsid w:val="003429F5"/>
    <w:rsid w:val="0035387D"/>
    <w:rsid w:val="003632E0"/>
    <w:rsid w:val="003830FA"/>
    <w:rsid w:val="0039408C"/>
    <w:rsid w:val="003C5D81"/>
    <w:rsid w:val="003C746E"/>
    <w:rsid w:val="003D0252"/>
    <w:rsid w:val="003D1FF8"/>
    <w:rsid w:val="00493BEA"/>
    <w:rsid w:val="004A79E6"/>
    <w:rsid w:val="004B5D62"/>
    <w:rsid w:val="004D4653"/>
    <w:rsid w:val="004F5072"/>
    <w:rsid w:val="005031E4"/>
    <w:rsid w:val="005605E0"/>
    <w:rsid w:val="00574BA9"/>
    <w:rsid w:val="005777AE"/>
    <w:rsid w:val="005845F5"/>
    <w:rsid w:val="005A0391"/>
    <w:rsid w:val="005D7B4D"/>
    <w:rsid w:val="005E47F4"/>
    <w:rsid w:val="005E71AD"/>
    <w:rsid w:val="005F1E31"/>
    <w:rsid w:val="006467B1"/>
    <w:rsid w:val="00656A98"/>
    <w:rsid w:val="006A52AA"/>
    <w:rsid w:val="006B0CF1"/>
    <w:rsid w:val="006C0117"/>
    <w:rsid w:val="006E2319"/>
    <w:rsid w:val="006E6DBF"/>
    <w:rsid w:val="007411BC"/>
    <w:rsid w:val="007453BF"/>
    <w:rsid w:val="007652DA"/>
    <w:rsid w:val="007704C9"/>
    <w:rsid w:val="00786794"/>
    <w:rsid w:val="007A6E31"/>
    <w:rsid w:val="007B49EE"/>
    <w:rsid w:val="007B7FE2"/>
    <w:rsid w:val="007C041E"/>
    <w:rsid w:val="007C2D6C"/>
    <w:rsid w:val="00805004"/>
    <w:rsid w:val="00812CA7"/>
    <w:rsid w:val="00814EBC"/>
    <w:rsid w:val="008312E5"/>
    <w:rsid w:val="00856D26"/>
    <w:rsid w:val="00872455"/>
    <w:rsid w:val="008A4B34"/>
    <w:rsid w:val="008C3059"/>
    <w:rsid w:val="008C7AAB"/>
    <w:rsid w:val="008E3764"/>
    <w:rsid w:val="00900C27"/>
    <w:rsid w:val="00907514"/>
    <w:rsid w:val="009307B6"/>
    <w:rsid w:val="00961D22"/>
    <w:rsid w:val="00995BEE"/>
    <w:rsid w:val="009A4AAB"/>
    <w:rsid w:val="009C658C"/>
    <w:rsid w:val="009D473A"/>
    <w:rsid w:val="009F48E3"/>
    <w:rsid w:val="00A35805"/>
    <w:rsid w:val="00A36717"/>
    <w:rsid w:val="00A77F97"/>
    <w:rsid w:val="00A979F8"/>
    <w:rsid w:val="00AA6F78"/>
    <w:rsid w:val="00AB2FEE"/>
    <w:rsid w:val="00AF7C21"/>
    <w:rsid w:val="00B200E8"/>
    <w:rsid w:val="00B41288"/>
    <w:rsid w:val="00B50335"/>
    <w:rsid w:val="00BB5FD1"/>
    <w:rsid w:val="00BC7FBB"/>
    <w:rsid w:val="00C0008C"/>
    <w:rsid w:val="00C00B7D"/>
    <w:rsid w:val="00C204CC"/>
    <w:rsid w:val="00C40095"/>
    <w:rsid w:val="00C5189D"/>
    <w:rsid w:val="00C657EF"/>
    <w:rsid w:val="00C9751C"/>
    <w:rsid w:val="00CB4B35"/>
    <w:rsid w:val="00CC04BF"/>
    <w:rsid w:val="00D060B7"/>
    <w:rsid w:val="00D07451"/>
    <w:rsid w:val="00D26959"/>
    <w:rsid w:val="00D41524"/>
    <w:rsid w:val="00D8149D"/>
    <w:rsid w:val="00D855D7"/>
    <w:rsid w:val="00DA22C5"/>
    <w:rsid w:val="00DB6711"/>
    <w:rsid w:val="00DF40C5"/>
    <w:rsid w:val="00E20A3C"/>
    <w:rsid w:val="00E25FD0"/>
    <w:rsid w:val="00E32B2D"/>
    <w:rsid w:val="00E56227"/>
    <w:rsid w:val="00E56F78"/>
    <w:rsid w:val="00E84750"/>
    <w:rsid w:val="00E959F0"/>
    <w:rsid w:val="00EA5062"/>
    <w:rsid w:val="00EE00C3"/>
    <w:rsid w:val="00EE041D"/>
    <w:rsid w:val="00EE49A6"/>
    <w:rsid w:val="00EE7A3D"/>
    <w:rsid w:val="00F04AD2"/>
    <w:rsid w:val="00F27A97"/>
    <w:rsid w:val="00F301A0"/>
    <w:rsid w:val="00F54F6E"/>
    <w:rsid w:val="00F574E5"/>
    <w:rsid w:val="00F618FB"/>
    <w:rsid w:val="00F97E48"/>
    <w:rsid w:val="00FF3168"/>
    <w:rsid w:val="00FF49F0"/>
    <w:rsid w:val="00FF5DDA"/>
    <w:rsid w:val="00FF8CF4"/>
    <w:rsid w:val="022619BF"/>
    <w:rsid w:val="05655613"/>
    <w:rsid w:val="0596451A"/>
    <w:rsid w:val="06AAD3E4"/>
    <w:rsid w:val="06C8930D"/>
    <w:rsid w:val="08D930FF"/>
    <w:rsid w:val="090DA7FB"/>
    <w:rsid w:val="0AC866A3"/>
    <w:rsid w:val="0F91B34D"/>
    <w:rsid w:val="10220F89"/>
    <w:rsid w:val="11B38A9F"/>
    <w:rsid w:val="14E71A79"/>
    <w:rsid w:val="16EBEE36"/>
    <w:rsid w:val="1792F09A"/>
    <w:rsid w:val="1AFD481F"/>
    <w:rsid w:val="1C4FC618"/>
    <w:rsid w:val="1C8FDF5F"/>
    <w:rsid w:val="1E535187"/>
    <w:rsid w:val="204DE8BA"/>
    <w:rsid w:val="22CF3AA9"/>
    <w:rsid w:val="25DAE42A"/>
    <w:rsid w:val="27011ABB"/>
    <w:rsid w:val="275C876E"/>
    <w:rsid w:val="2B0CF5A1"/>
    <w:rsid w:val="2DBC9052"/>
    <w:rsid w:val="2DED126B"/>
    <w:rsid w:val="337A789F"/>
    <w:rsid w:val="34D2748D"/>
    <w:rsid w:val="3639089F"/>
    <w:rsid w:val="39C29CD7"/>
    <w:rsid w:val="39D41153"/>
    <w:rsid w:val="3D1D4993"/>
    <w:rsid w:val="3D546E37"/>
    <w:rsid w:val="3E9C6953"/>
    <w:rsid w:val="3FE93782"/>
    <w:rsid w:val="451E6DB5"/>
    <w:rsid w:val="4ACEA1B1"/>
    <w:rsid w:val="4B16FB7E"/>
    <w:rsid w:val="4D11FCC8"/>
    <w:rsid w:val="4D697B0B"/>
    <w:rsid w:val="50FB29AC"/>
    <w:rsid w:val="542D8E82"/>
    <w:rsid w:val="54A5B964"/>
    <w:rsid w:val="564AB041"/>
    <w:rsid w:val="57A6BE2F"/>
    <w:rsid w:val="5DA51AAC"/>
    <w:rsid w:val="5DD92758"/>
    <w:rsid w:val="5E018A28"/>
    <w:rsid w:val="6037983B"/>
    <w:rsid w:val="631351A4"/>
    <w:rsid w:val="65FB8548"/>
    <w:rsid w:val="663FD19E"/>
    <w:rsid w:val="66F58735"/>
    <w:rsid w:val="6790B6A4"/>
    <w:rsid w:val="6A98E492"/>
    <w:rsid w:val="6AAF7C13"/>
    <w:rsid w:val="6B51624A"/>
    <w:rsid w:val="6BBFC20C"/>
    <w:rsid w:val="6C593E5C"/>
    <w:rsid w:val="6CF1D3BB"/>
    <w:rsid w:val="6EF656E0"/>
    <w:rsid w:val="70CF602F"/>
    <w:rsid w:val="711E7BF8"/>
    <w:rsid w:val="719C49EC"/>
    <w:rsid w:val="733E5504"/>
    <w:rsid w:val="740257D1"/>
    <w:rsid w:val="77E4C3A8"/>
    <w:rsid w:val="7AB08101"/>
    <w:rsid w:val="7F261CB2"/>
    <w:rsid w:val="7F3D55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78CC0"/>
  <w15:chartTrackingRefBased/>
  <w15:docId w15:val="{4A6090B9-D4BF-4C82-87D0-5DCB2651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8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008C"/>
    <w:pPr>
      <w:tabs>
        <w:tab w:val="center" w:pos="4320"/>
        <w:tab w:val="right" w:pos="8640"/>
      </w:tabs>
    </w:pPr>
  </w:style>
  <w:style w:type="character" w:customStyle="1" w:styleId="FooterChar">
    <w:name w:val="Footer Char"/>
    <w:basedOn w:val="DefaultParagraphFont"/>
    <w:link w:val="Footer"/>
    <w:uiPriority w:val="99"/>
    <w:rsid w:val="00C0008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0008C"/>
    <w:pPr>
      <w:ind w:left="720"/>
      <w:contextualSpacing/>
    </w:pPr>
  </w:style>
  <w:style w:type="character" w:styleId="Hyperlink">
    <w:name w:val="Hyperlink"/>
    <w:basedOn w:val="DefaultParagraphFont"/>
    <w:unhideWhenUsed/>
    <w:rsid w:val="00C0008C"/>
    <w:rPr>
      <w:color w:val="0563C1" w:themeColor="hyperlink"/>
      <w:u w:val="single"/>
    </w:rPr>
  </w:style>
  <w:style w:type="table" w:styleId="TableGrid">
    <w:name w:val="Table Grid"/>
    <w:basedOn w:val="TableNormal"/>
    <w:rsid w:val="00C0008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08C"/>
    <w:pPr>
      <w:tabs>
        <w:tab w:val="center" w:pos="4680"/>
        <w:tab w:val="right" w:pos="9360"/>
      </w:tabs>
    </w:pPr>
  </w:style>
  <w:style w:type="character" w:customStyle="1" w:styleId="HeaderChar">
    <w:name w:val="Header Char"/>
    <w:basedOn w:val="DefaultParagraphFont"/>
    <w:link w:val="Header"/>
    <w:uiPriority w:val="99"/>
    <w:rsid w:val="00C0008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00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8C"/>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C0008C"/>
    <w:rPr>
      <w:sz w:val="16"/>
      <w:szCs w:val="16"/>
    </w:rPr>
  </w:style>
  <w:style w:type="paragraph" w:styleId="CommentText">
    <w:name w:val="annotation text"/>
    <w:basedOn w:val="Normal"/>
    <w:link w:val="CommentTextChar"/>
    <w:uiPriority w:val="99"/>
    <w:unhideWhenUsed/>
    <w:rsid w:val="00C0008C"/>
    <w:rPr>
      <w:sz w:val="20"/>
      <w:szCs w:val="20"/>
    </w:rPr>
  </w:style>
  <w:style w:type="character" w:customStyle="1" w:styleId="CommentTextChar">
    <w:name w:val="Comment Text Char"/>
    <w:basedOn w:val="DefaultParagraphFont"/>
    <w:link w:val="CommentText"/>
    <w:uiPriority w:val="99"/>
    <w:rsid w:val="00C0008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0008C"/>
    <w:rPr>
      <w:b/>
      <w:bCs/>
    </w:rPr>
  </w:style>
  <w:style w:type="character" w:customStyle="1" w:styleId="CommentSubjectChar">
    <w:name w:val="Comment Subject Char"/>
    <w:basedOn w:val="CommentTextChar"/>
    <w:link w:val="CommentSubject"/>
    <w:uiPriority w:val="99"/>
    <w:semiHidden/>
    <w:rsid w:val="00C0008C"/>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EE7A3D"/>
    <w:rPr>
      <w:color w:val="605E5C"/>
      <w:shd w:val="clear" w:color="auto" w:fill="E1DFDD"/>
    </w:rPr>
  </w:style>
  <w:style w:type="character" w:styleId="FollowedHyperlink">
    <w:name w:val="FollowedHyperlink"/>
    <w:basedOn w:val="DefaultParagraphFont"/>
    <w:uiPriority w:val="99"/>
    <w:semiHidden/>
    <w:unhideWhenUsed/>
    <w:rsid w:val="009A4AAB"/>
    <w:rPr>
      <w:color w:val="954F72" w:themeColor="followedHyperlink"/>
      <w:u w:val="single"/>
    </w:rPr>
  </w:style>
  <w:style w:type="paragraph" w:styleId="Revision">
    <w:name w:val="Revision"/>
    <w:hidden/>
    <w:uiPriority w:val="99"/>
    <w:semiHidden/>
    <w:rsid w:val="00814EB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cf@investnovascotia.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vestns.formtitan.com/ftproject/escf-applicatio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aead38-b380-4354-9a2a-0f4498c702fe">
      <Terms xmlns="http://schemas.microsoft.com/office/infopath/2007/PartnerControls"/>
    </lcf76f155ced4ddcb4097134ff3c332f>
    <TaxCatchAll xmlns="0ec83353-5e29-4069-bc0f-9a6e2c479a30" xsi:nil="true"/>
    <SharedWithUsers xmlns="5a9b6815-6c83-451e-a334-71ac4a7ef9cf">
      <UserInfo>
        <DisplayName>Administrator</DisplayName>
        <AccountId>48</AccountId>
        <AccountType/>
      </UserInfo>
      <UserInfo>
        <DisplayName>Grant Ruffinengo</DisplayName>
        <AccountId>22</AccountId>
        <AccountType/>
      </UserInfo>
      <UserInfo>
        <DisplayName>Lara Skwarek</DisplayName>
        <AccountId>25</AccountId>
        <AccountType/>
      </UserInfo>
      <UserInfo>
        <DisplayName>Kaitlin Webb</DisplayName>
        <AccountId>17</AccountId>
        <AccountType/>
      </UserInfo>
      <UserInfo>
        <DisplayName>Aidan Harris</DisplayName>
        <AccountId>50</AccountId>
        <AccountType/>
      </UserInfo>
      <UserInfo>
        <DisplayName> </DisplayName>
        <AccountId>1073741823</AccountId>
        <AccountType/>
      </UserInfo>
    </SharedWithUsers>
    <MediaLengthInSeconds xmlns="26aead38-b380-4354-9a2a-0f4498c702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975290C29154DA587A7961928EBC7" ma:contentTypeVersion="19" ma:contentTypeDescription="Create a new document." ma:contentTypeScope="" ma:versionID="582e9ae0307009be06d0deb7774d367a">
  <xsd:schema xmlns:xsd="http://www.w3.org/2001/XMLSchema" xmlns:xs="http://www.w3.org/2001/XMLSchema" xmlns:p="http://schemas.microsoft.com/office/2006/metadata/properties" xmlns:ns2="5a9b6815-6c83-451e-a334-71ac4a7ef9cf" xmlns:ns3="26aead38-b380-4354-9a2a-0f4498c702fe" xmlns:ns4="0ec83353-5e29-4069-bc0f-9a6e2c479a30" targetNamespace="http://schemas.microsoft.com/office/2006/metadata/properties" ma:root="true" ma:fieldsID="00718786220619833760f375eff4c2fd" ns2:_="" ns3:_="" ns4:_="">
    <xsd:import namespace="5a9b6815-6c83-451e-a334-71ac4a7ef9cf"/>
    <xsd:import namespace="26aead38-b380-4354-9a2a-0f4498c702fe"/>
    <xsd:import namespace="0ec83353-5e29-4069-bc0f-9a6e2c479a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b6815-6c83-451e-a334-71ac4a7ef9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ead38-b380-4354-9a2a-0f4498c70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8e1fd-8f95-40fa-ae71-073eba3c644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83353-5e29-4069-bc0f-9a6e2c479a3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c90be1-edf2-4a82-82ea-1a732d83265e}" ma:internalName="TaxCatchAll" ma:showField="CatchAllData" ma:web="0ec83353-5e29-4069-bc0f-9a6e2c479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5D3D8-6DA0-4664-8257-FB93D250E9E8}">
  <ds:schemaRefs>
    <ds:schemaRef ds:uri="http://schemas.microsoft.com/office/2006/metadata/properties"/>
    <ds:schemaRef ds:uri="http://schemas.microsoft.com/office/infopath/2007/PartnerControls"/>
    <ds:schemaRef ds:uri="26aead38-b380-4354-9a2a-0f4498c702fe"/>
    <ds:schemaRef ds:uri="0ec83353-5e29-4069-bc0f-9a6e2c479a30"/>
    <ds:schemaRef ds:uri="5a9b6815-6c83-451e-a334-71ac4a7ef9cf"/>
  </ds:schemaRefs>
</ds:datastoreItem>
</file>

<file path=customXml/itemProps2.xml><?xml version="1.0" encoding="utf-8"?>
<ds:datastoreItem xmlns:ds="http://schemas.openxmlformats.org/officeDocument/2006/customXml" ds:itemID="{669485A7-4D8A-4A55-9F4B-3B5185456E55}">
  <ds:schemaRefs>
    <ds:schemaRef ds:uri="http://schemas.openxmlformats.org/officeDocument/2006/bibliography"/>
  </ds:schemaRefs>
</ds:datastoreItem>
</file>

<file path=customXml/itemProps3.xml><?xml version="1.0" encoding="utf-8"?>
<ds:datastoreItem xmlns:ds="http://schemas.openxmlformats.org/officeDocument/2006/customXml" ds:itemID="{A9FAA458-3F78-410C-B6A8-73ED4F1A74F0}">
  <ds:schemaRefs>
    <ds:schemaRef ds:uri="http://schemas.microsoft.com/sharepoint/v3/contenttype/forms"/>
  </ds:schemaRefs>
</ds:datastoreItem>
</file>

<file path=customXml/itemProps4.xml><?xml version="1.0" encoding="utf-8"?>
<ds:datastoreItem xmlns:ds="http://schemas.openxmlformats.org/officeDocument/2006/customXml" ds:itemID="{F3BCBE23-CFFD-4458-A564-EB2A6EB19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b6815-6c83-451e-a334-71ac4a7ef9cf"/>
    <ds:schemaRef ds:uri="26aead38-b380-4354-9a2a-0f4498c702fe"/>
    <ds:schemaRef ds:uri="0ec83353-5e29-4069-bc0f-9a6e2c47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1202</Words>
  <Characters>6856</Characters>
  <Application>Microsoft Office Word</Application>
  <DocSecurity>0</DocSecurity>
  <Lines>57</Lines>
  <Paragraphs>16</Paragraphs>
  <ScaleCrop>false</ScaleCrop>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ESCF 2022-2023 | Proposal Form</dc:title>
  <dc:subject/>
  <dc:creator>Dawn House</dc:creator>
  <cp:keywords/>
  <dc:description/>
  <cp:lastModifiedBy>Mike Bochoff</cp:lastModifiedBy>
  <cp:revision>67</cp:revision>
  <cp:lastPrinted>2020-01-15T00:56:00Z</cp:lastPrinted>
  <dcterms:created xsi:type="dcterms:W3CDTF">2023-08-04T10:49:00Z</dcterms:created>
  <dcterms:modified xsi:type="dcterms:W3CDTF">2025-12-30T14:36:00Z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0x010100425975290C29154DA587A7961928EBC7</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